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3D9CE" w14:textId="77777777" w:rsidR="009065FA" w:rsidRPr="00AC066B" w:rsidRDefault="00AC066B" w:rsidP="00AC066B">
      <w:pPr>
        <w:jc w:val="center"/>
        <w:rPr>
          <w:rFonts w:ascii="Times New Roman" w:hAnsi="Times New Roman" w:cs="Times New Roman"/>
          <w:b/>
          <w:sz w:val="24"/>
          <w:szCs w:val="24"/>
          <w:lang w:val="en-MY"/>
        </w:rPr>
      </w:pPr>
      <w:r w:rsidRPr="00AC066B">
        <w:rPr>
          <w:rFonts w:ascii="Times New Roman" w:hAnsi="Times New Roman" w:cs="Times New Roman"/>
          <w:b/>
          <w:sz w:val="24"/>
          <w:szCs w:val="24"/>
          <w:lang w:val="en-MY"/>
        </w:rPr>
        <w:t>TRANSFORMATIONAL LEADERSHIP AS A PREDICTOR TOWARDS JOB SATISFACTION AM</w:t>
      </w:r>
      <w:r w:rsidR="00EE379D">
        <w:rPr>
          <w:rFonts w:ascii="Times New Roman" w:hAnsi="Times New Roman" w:cs="Times New Roman"/>
          <w:b/>
          <w:sz w:val="24"/>
          <w:szCs w:val="24"/>
          <w:lang w:val="en-MY"/>
        </w:rPr>
        <w:t>ONG FORM SIX TEACHERS IN SARAWAK</w:t>
      </w:r>
    </w:p>
    <w:p w14:paraId="6237A9FF" w14:textId="77777777" w:rsidR="005C5F94" w:rsidRPr="00AC066B" w:rsidRDefault="005C5F94" w:rsidP="004B1F24">
      <w:pPr>
        <w:jc w:val="center"/>
        <w:rPr>
          <w:rFonts w:ascii="Times New Roman" w:hAnsi="Times New Roman" w:cs="Times New Roman"/>
          <w:sz w:val="24"/>
          <w:szCs w:val="24"/>
          <w:lang w:val="en-MY"/>
        </w:rPr>
      </w:pPr>
    </w:p>
    <w:p w14:paraId="0C8186A3" w14:textId="77777777" w:rsidR="005C5F94" w:rsidRPr="00341349" w:rsidRDefault="00740C97" w:rsidP="004B1F24">
      <w:pPr>
        <w:jc w:val="center"/>
        <w:rPr>
          <w:rFonts w:ascii="Times New Roman" w:hAnsi="Times New Roman" w:cs="Times New Roman"/>
          <w:sz w:val="24"/>
          <w:szCs w:val="24"/>
          <w:vertAlign w:val="superscript"/>
          <w:lang w:val="en-MY"/>
        </w:rPr>
      </w:pPr>
      <w:proofErr w:type="spellStart"/>
      <w:r w:rsidRPr="00AC066B">
        <w:rPr>
          <w:rFonts w:ascii="Times New Roman" w:hAnsi="Times New Roman" w:cs="Times New Roman"/>
          <w:sz w:val="24"/>
          <w:szCs w:val="24"/>
          <w:lang w:val="en-MY"/>
        </w:rPr>
        <w:t>Siaw-Choon</w:t>
      </w:r>
      <w:proofErr w:type="spellEnd"/>
      <w:r w:rsidRPr="00AC066B">
        <w:rPr>
          <w:rFonts w:ascii="Times New Roman" w:hAnsi="Times New Roman" w:cs="Times New Roman"/>
          <w:sz w:val="24"/>
          <w:szCs w:val="24"/>
          <w:lang w:val="en-MY"/>
        </w:rPr>
        <w:t xml:space="preserve"> Loo</w:t>
      </w:r>
      <w:r w:rsidR="00341349">
        <w:rPr>
          <w:rFonts w:ascii="Times New Roman" w:hAnsi="Times New Roman" w:cs="Times New Roman"/>
          <w:sz w:val="24"/>
          <w:szCs w:val="24"/>
          <w:vertAlign w:val="superscript"/>
          <w:lang w:val="en-MY"/>
        </w:rPr>
        <w:t>1</w:t>
      </w:r>
    </w:p>
    <w:p w14:paraId="6016DD60" w14:textId="77777777" w:rsidR="005C5F94" w:rsidRPr="00341349" w:rsidRDefault="00341349" w:rsidP="004B1F24">
      <w:pPr>
        <w:jc w:val="center"/>
        <w:rPr>
          <w:rFonts w:ascii="Times New Roman" w:hAnsi="Times New Roman" w:cs="Times New Roman"/>
          <w:sz w:val="24"/>
          <w:szCs w:val="24"/>
          <w:vertAlign w:val="superscript"/>
          <w:lang w:val="en-MY"/>
        </w:rPr>
      </w:pPr>
      <w:r>
        <w:rPr>
          <w:rFonts w:ascii="Times New Roman" w:hAnsi="Times New Roman" w:cs="Times New Roman"/>
          <w:sz w:val="24"/>
          <w:szCs w:val="24"/>
          <w:lang w:val="en-MY"/>
        </w:rPr>
        <w:t>Ying-Leh Ling</w:t>
      </w:r>
      <w:r>
        <w:rPr>
          <w:rFonts w:ascii="Times New Roman" w:hAnsi="Times New Roman" w:cs="Times New Roman"/>
          <w:sz w:val="24"/>
          <w:szCs w:val="24"/>
          <w:vertAlign w:val="superscript"/>
          <w:lang w:val="en-MY"/>
        </w:rPr>
        <w:t>2</w:t>
      </w:r>
    </w:p>
    <w:p w14:paraId="6837949F" w14:textId="77777777" w:rsidR="00003BF7" w:rsidRPr="00AC066B" w:rsidRDefault="00003BF7" w:rsidP="004B1F24">
      <w:pPr>
        <w:jc w:val="center"/>
        <w:rPr>
          <w:rFonts w:ascii="Times New Roman" w:hAnsi="Times New Roman" w:cs="Times New Roman"/>
          <w:sz w:val="24"/>
          <w:szCs w:val="24"/>
          <w:lang w:val="en-MY"/>
        </w:rPr>
      </w:pPr>
    </w:p>
    <w:p w14:paraId="374D956B" w14:textId="77777777" w:rsidR="00003BF7" w:rsidRPr="00AC066B" w:rsidRDefault="00003BF7" w:rsidP="004B1F24">
      <w:pPr>
        <w:jc w:val="center"/>
        <w:rPr>
          <w:rFonts w:ascii="Times New Roman" w:hAnsi="Times New Roman" w:cs="Times New Roman"/>
          <w:sz w:val="24"/>
          <w:szCs w:val="24"/>
          <w:lang w:val="en-MY"/>
        </w:rPr>
      </w:pPr>
      <w:r w:rsidRPr="00AC066B">
        <w:rPr>
          <w:rFonts w:ascii="Times New Roman" w:hAnsi="Times New Roman" w:cs="Times New Roman"/>
          <w:sz w:val="24"/>
          <w:szCs w:val="24"/>
          <w:lang w:val="en-MY"/>
        </w:rPr>
        <w:t>SMK Pending, Kuching, Sarawak</w:t>
      </w:r>
      <w:r w:rsidR="00341349">
        <w:rPr>
          <w:rFonts w:ascii="Times New Roman" w:hAnsi="Times New Roman" w:cs="Times New Roman"/>
          <w:sz w:val="24"/>
          <w:szCs w:val="24"/>
          <w:lang w:val="en-MY"/>
        </w:rPr>
        <w:t>, Malaysia</w:t>
      </w:r>
      <w:r w:rsidRPr="00AC066B">
        <w:rPr>
          <w:rFonts w:ascii="Times New Roman" w:hAnsi="Times New Roman" w:cs="Times New Roman"/>
          <w:sz w:val="24"/>
          <w:szCs w:val="24"/>
          <w:vertAlign w:val="superscript"/>
          <w:lang w:val="en-MY"/>
        </w:rPr>
        <w:t>1</w:t>
      </w:r>
    </w:p>
    <w:p w14:paraId="3669F4CD" w14:textId="77777777" w:rsidR="00003BF7" w:rsidRPr="00AC066B" w:rsidRDefault="00341349" w:rsidP="004B1F24">
      <w:pPr>
        <w:jc w:val="center"/>
        <w:rPr>
          <w:rFonts w:ascii="Times New Roman" w:hAnsi="Times New Roman" w:cs="Times New Roman"/>
          <w:sz w:val="24"/>
          <w:szCs w:val="24"/>
          <w:vertAlign w:val="superscript"/>
          <w:lang w:val="en-MY"/>
        </w:rPr>
      </w:pPr>
      <w:r>
        <w:rPr>
          <w:rFonts w:ascii="Times New Roman" w:hAnsi="Times New Roman" w:cs="Times New Roman"/>
          <w:sz w:val="24"/>
          <w:szCs w:val="24"/>
          <w:lang w:val="en-MY"/>
        </w:rPr>
        <w:t>Mathematics, Science and Computer Department</w:t>
      </w:r>
      <w:r w:rsidR="00003BF7" w:rsidRPr="00AC066B">
        <w:rPr>
          <w:rFonts w:ascii="Times New Roman" w:hAnsi="Times New Roman" w:cs="Times New Roman"/>
          <w:sz w:val="24"/>
          <w:szCs w:val="24"/>
          <w:lang w:val="en-MY"/>
        </w:rPr>
        <w:t xml:space="preserve">, </w:t>
      </w:r>
      <w:proofErr w:type="spellStart"/>
      <w:r w:rsidR="00CD6031" w:rsidRPr="00AC066B">
        <w:rPr>
          <w:rFonts w:ascii="Times New Roman" w:hAnsi="Times New Roman" w:cs="Times New Roman"/>
          <w:sz w:val="24"/>
          <w:szCs w:val="24"/>
          <w:lang w:val="en-MY"/>
        </w:rPr>
        <w:t>Politeknik</w:t>
      </w:r>
      <w:proofErr w:type="spellEnd"/>
      <w:r w:rsidR="00CD6031" w:rsidRPr="00AC066B">
        <w:rPr>
          <w:rFonts w:ascii="Times New Roman" w:hAnsi="Times New Roman" w:cs="Times New Roman"/>
          <w:sz w:val="24"/>
          <w:szCs w:val="24"/>
          <w:lang w:val="en-MY"/>
        </w:rPr>
        <w:t xml:space="preserve"> Kuching</w:t>
      </w:r>
      <w:r w:rsidR="00003BF7" w:rsidRPr="00AC066B">
        <w:rPr>
          <w:rFonts w:ascii="Times New Roman" w:hAnsi="Times New Roman" w:cs="Times New Roman"/>
          <w:sz w:val="24"/>
          <w:szCs w:val="24"/>
          <w:lang w:val="en-MY"/>
        </w:rPr>
        <w:t xml:space="preserve"> Sarawak</w:t>
      </w:r>
      <w:r>
        <w:rPr>
          <w:rFonts w:ascii="Times New Roman" w:hAnsi="Times New Roman" w:cs="Times New Roman"/>
          <w:sz w:val="24"/>
          <w:szCs w:val="24"/>
          <w:lang w:val="en-MY"/>
        </w:rPr>
        <w:t>, Malaysia</w:t>
      </w:r>
      <w:r w:rsidR="00003BF7" w:rsidRPr="00AC066B">
        <w:rPr>
          <w:rFonts w:ascii="Times New Roman" w:hAnsi="Times New Roman" w:cs="Times New Roman"/>
          <w:sz w:val="24"/>
          <w:szCs w:val="24"/>
          <w:vertAlign w:val="superscript"/>
          <w:lang w:val="en-MY"/>
        </w:rPr>
        <w:t>2</w:t>
      </w:r>
    </w:p>
    <w:p w14:paraId="19E12887" w14:textId="77777777" w:rsidR="00740C97" w:rsidRPr="00AC066B" w:rsidRDefault="00740C97" w:rsidP="004B1F24">
      <w:pPr>
        <w:jc w:val="center"/>
        <w:rPr>
          <w:rFonts w:ascii="Times New Roman" w:hAnsi="Times New Roman" w:cs="Times New Roman"/>
          <w:sz w:val="24"/>
          <w:szCs w:val="24"/>
          <w:lang w:val="en-MY"/>
        </w:rPr>
      </w:pPr>
    </w:p>
    <w:p w14:paraId="6DDC8487" w14:textId="77777777" w:rsidR="00B02768" w:rsidRPr="00AC066B" w:rsidRDefault="00B02768" w:rsidP="004B1F24">
      <w:pPr>
        <w:jc w:val="center"/>
        <w:rPr>
          <w:rFonts w:ascii="Times New Roman" w:hAnsi="Times New Roman" w:cs="Times New Roman"/>
          <w:b/>
          <w:sz w:val="24"/>
          <w:szCs w:val="24"/>
          <w:lang w:val="en-MY"/>
        </w:rPr>
      </w:pPr>
      <w:proofErr w:type="spellStart"/>
      <w:r w:rsidRPr="00AC066B">
        <w:rPr>
          <w:rFonts w:ascii="Times New Roman" w:hAnsi="Times New Roman" w:cs="Times New Roman"/>
          <w:b/>
          <w:sz w:val="24"/>
          <w:szCs w:val="24"/>
          <w:lang w:val="en-MY"/>
        </w:rPr>
        <w:t>Abstrak</w:t>
      </w:r>
      <w:proofErr w:type="spellEnd"/>
    </w:p>
    <w:p w14:paraId="3FD525CE" w14:textId="77777777" w:rsidR="00B02768" w:rsidRPr="00AC066B" w:rsidRDefault="00B02768" w:rsidP="00DA6B35">
      <w:pPr>
        <w:rPr>
          <w:rFonts w:ascii="Times New Roman" w:hAnsi="Times New Roman" w:cs="Times New Roman"/>
          <w:sz w:val="24"/>
          <w:szCs w:val="24"/>
          <w:lang w:val="en-MY"/>
        </w:rPr>
      </w:pPr>
    </w:p>
    <w:p w14:paraId="6F1825ED" w14:textId="4A03D8AB" w:rsidR="005E1FA7" w:rsidRPr="00AC066B" w:rsidRDefault="00AC066B" w:rsidP="007E7F18">
      <w:pPr>
        <w:jc w:val="both"/>
        <w:rPr>
          <w:rFonts w:ascii="Times New Roman" w:hAnsi="Times New Roman" w:cs="Times New Roman"/>
          <w:sz w:val="24"/>
          <w:szCs w:val="24"/>
          <w:lang w:val="en-MY"/>
        </w:rPr>
      </w:pPr>
      <w:r w:rsidRPr="00AC066B">
        <w:rPr>
          <w:rFonts w:ascii="Times New Roman" w:hAnsi="Times New Roman" w:cs="Times New Roman"/>
          <w:sz w:val="24"/>
          <w:szCs w:val="24"/>
          <w:lang w:val="en-MY"/>
        </w:rPr>
        <w:t>This quantitative study was conducted to identify the influence of transformational leadership as a predictor of job satisfaction among Form Six teachers. A total of 148 Form Six teachers from Kuching, Sarawak through a random sampling technique were identified as respondents of the study. Data w</w:t>
      </w:r>
      <w:ins w:id="0" w:author="Ying-Leh Ling" w:date="2018-06-26T08:46:00Z">
        <w:r w:rsidR="00C4668B">
          <w:rPr>
            <w:rFonts w:ascii="Times New Roman" w:hAnsi="Times New Roman" w:cs="Times New Roman"/>
            <w:sz w:val="24"/>
            <w:szCs w:val="24"/>
            <w:lang w:val="en-MY"/>
          </w:rPr>
          <w:t>as</w:t>
        </w:r>
      </w:ins>
      <w:del w:id="1" w:author="Ying-Leh Ling" w:date="2018-06-26T08:46:00Z">
        <w:r w:rsidRPr="00AC066B" w:rsidDel="00C4668B">
          <w:rPr>
            <w:rFonts w:ascii="Times New Roman" w:hAnsi="Times New Roman" w:cs="Times New Roman"/>
            <w:sz w:val="24"/>
            <w:szCs w:val="24"/>
            <w:lang w:val="en-MY"/>
          </w:rPr>
          <w:delText>ere</w:delText>
        </w:r>
      </w:del>
      <w:r w:rsidRPr="00AC066B">
        <w:rPr>
          <w:rFonts w:ascii="Times New Roman" w:hAnsi="Times New Roman" w:cs="Times New Roman"/>
          <w:sz w:val="24"/>
          <w:szCs w:val="24"/>
          <w:lang w:val="en-MY"/>
        </w:rPr>
        <w:t xml:space="preserve"> collected by distributing questionnaires to the respondents. The questionnaire used was adapted from the </w:t>
      </w:r>
      <w:ins w:id="2" w:author="Ying-Leh Ling" w:date="2018-06-25T09:39:00Z">
        <w:r w:rsidR="009D2AC6">
          <w:rPr>
            <w:rFonts w:ascii="Times New Roman" w:hAnsi="Times New Roman" w:cs="Times New Roman"/>
            <w:sz w:val="24"/>
            <w:szCs w:val="24"/>
            <w:lang w:val="en-MY"/>
          </w:rPr>
          <w:t xml:space="preserve">previous researchers’ </w:t>
        </w:r>
      </w:ins>
      <w:r w:rsidRPr="00AC066B">
        <w:rPr>
          <w:rFonts w:ascii="Times New Roman" w:hAnsi="Times New Roman" w:cs="Times New Roman"/>
          <w:sz w:val="24"/>
          <w:szCs w:val="24"/>
          <w:lang w:val="en-MY"/>
        </w:rPr>
        <w:t>questionnaire</w:t>
      </w:r>
      <w:ins w:id="3" w:author="Ying-Leh Ling" w:date="2018-06-25T09:40:00Z">
        <w:r w:rsidR="009D2AC6">
          <w:rPr>
            <w:rFonts w:ascii="Times New Roman" w:hAnsi="Times New Roman" w:cs="Times New Roman"/>
            <w:sz w:val="24"/>
            <w:szCs w:val="24"/>
            <w:lang w:val="en-MY"/>
          </w:rPr>
          <w:t>s.</w:t>
        </w:r>
      </w:ins>
      <w:r w:rsidRPr="00AC066B">
        <w:rPr>
          <w:rFonts w:ascii="Times New Roman" w:hAnsi="Times New Roman" w:cs="Times New Roman"/>
          <w:sz w:val="24"/>
          <w:szCs w:val="24"/>
          <w:lang w:val="en-MY"/>
        </w:rPr>
        <w:t xml:space="preserve"> </w:t>
      </w:r>
      <w:ins w:id="4" w:author="Windows User" w:date="2018-06-25T02:10:00Z">
        <w:del w:id="5" w:author="Ying-Leh Ling" w:date="2018-06-25T09:40:00Z">
          <w:r w:rsidR="00BC7939" w:rsidDel="009D2AC6">
            <w:rPr>
              <w:rFonts w:ascii="Times New Roman" w:hAnsi="Times New Roman" w:cs="Times New Roman"/>
              <w:sz w:val="24"/>
              <w:szCs w:val="24"/>
              <w:lang w:val="en-MY"/>
            </w:rPr>
            <w:delText xml:space="preserve">of </w:delText>
          </w:r>
        </w:del>
      </w:ins>
      <w:del w:id="6" w:author="Ying-Leh Ling" w:date="2018-06-25T09:40:00Z">
        <w:r w:rsidRPr="00AC066B" w:rsidDel="009D2AC6">
          <w:rPr>
            <w:rFonts w:ascii="Times New Roman" w:hAnsi="Times New Roman" w:cs="Times New Roman"/>
            <w:sz w:val="24"/>
            <w:szCs w:val="24"/>
            <w:lang w:val="en-MY"/>
          </w:rPr>
          <w:delText xml:space="preserve">prior researchers. </w:delText>
        </w:r>
      </w:del>
      <w:r w:rsidRPr="00AC066B">
        <w:rPr>
          <w:rFonts w:ascii="Times New Roman" w:hAnsi="Times New Roman" w:cs="Times New Roman"/>
          <w:sz w:val="24"/>
          <w:szCs w:val="24"/>
          <w:lang w:val="en-MY"/>
        </w:rPr>
        <w:t>The findings show the dimensions of individual consideration, charisma</w:t>
      </w:r>
      <w:del w:id="7" w:author="Windows User" w:date="2018-06-25T02:10:00Z">
        <w:r w:rsidRPr="00AC066B" w:rsidDel="00BC7939">
          <w:rPr>
            <w:rFonts w:ascii="Times New Roman" w:hAnsi="Times New Roman" w:cs="Times New Roman"/>
            <w:sz w:val="24"/>
            <w:szCs w:val="24"/>
            <w:lang w:val="en-MY"/>
          </w:rPr>
          <w:delText>tic</w:delText>
        </w:r>
      </w:del>
      <w:r w:rsidRPr="00AC066B">
        <w:rPr>
          <w:rFonts w:ascii="Times New Roman" w:hAnsi="Times New Roman" w:cs="Times New Roman"/>
          <w:sz w:val="24"/>
          <w:szCs w:val="24"/>
          <w:lang w:val="en-MY"/>
        </w:rPr>
        <w:t xml:space="preserve">, </w:t>
      </w:r>
      <w:del w:id="8" w:author="Ying-Leh Ling" w:date="2018-06-26T08:48:00Z">
        <w:r w:rsidRPr="00AC066B" w:rsidDel="00C4668B">
          <w:rPr>
            <w:rFonts w:ascii="Times New Roman" w:hAnsi="Times New Roman" w:cs="Times New Roman"/>
            <w:sz w:val="24"/>
            <w:szCs w:val="24"/>
            <w:lang w:val="en-MY"/>
          </w:rPr>
          <w:delText xml:space="preserve">transformational leadership </w:delText>
        </w:r>
      </w:del>
      <w:r w:rsidRPr="00AC066B">
        <w:rPr>
          <w:rFonts w:ascii="Times New Roman" w:hAnsi="Times New Roman" w:cs="Times New Roman"/>
          <w:sz w:val="24"/>
          <w:szCs w:val="24"/>
          <w:lang w:val="en-MY"/>
        </w:rPr>
        <w:t xml:space="preserve">and motivation </w:t>
      </w:r>
      <w:ins w:id="9" w:author="Ying-Leh Ling" w:date="2018-06-26T08:48:00Z">
        <w:r w:rsidR="00C4668B">
          <w:rPr>
            <w:rFonts w:ascii="Times New Roman" w:hAnsi="Times New Roman" w:cs="Times New Roman"/>
            <w:sz w:val="24"/>
            <w:szCs w:val="24"/>
            <w:lang w:val="en-MY"/>
          </w:rPr>
          <w:t xml:space="preserve">in transformational leadership </w:t>
        </w:r>
      </w:ins>
      <w:r w:rsidRPr="00AC066B">
        <w:rPr>
          <w:rFonts w:ascii="Times New Roman" w:hAnsi="Times New Roman" w:cs="Times New Roman"/>
          <w:sz w:val="24"/>
          <w:szCs w:val="24"/>
          <w:lang w:val="en-MY"/>
        </w:rPr>
        <w:t xml:space="preserve">have a significant effect on job satisfaction among the teachers. Based on the findings obtained, the </w:t>
      </w:r>
      <w:del w:id="10" w:author="Ying-Leh Ling" w:date="2018-06-26T08:47:00Z">
        <w:r w:rsidRPr="00AC066B" w:rsidDel="00C4668B">
          <w:rPr>
            <w:rFonts w:ascii="Times New Roman" w:hAnsi="Times New Roman" w:cs="Times New Roman"/>
            <w:sz w:val="24"/>
            <w:szCs w:val="24"/>
            <w:lang w:val="en-MY"/>
          </w:rPr>
          <w:delText xml:space="preserve">bilateral </w:delText>
        </w:r>
      </w:del>
      <w:ins w:id="11" w:author="Ying-Leh Ling" w:date="2018-06-26T08:47:00Z">
        <w:r w:rsidR="00C4668B">
          <w:rPr>
            <w:rFonts w:ascii="Times New Roman" w:hAnsi="Times New Roman" w:cs="Times New Roman"/>
            <w:sz w:val="24"/>
            <w:szCs w:val="24"/>
            <w:lang w:val="en-MY"/>
          </w:rPr>
          <w:t>two-ways</w:t>
        </w:r>
        <w:r w:rsidR="00C4668B" w:rsidRPr="00AC066B">
          <w:rPr>
            <w:rFonts w:ascii="Times New Roman" w:hAnsi="Times New Roman" w:cs="Times New Roman"/>
            <w:sz w:val="24"/>
            <w:szCs w:val="24"/>
            <w:lang w:val="en-MY"/>
          </w:rPr>
          <w:t xml:space="preserve"> </w:t>
        </w:r>
      </w:ins>
      <w:r w:rsidRPr="00AC066B">
        <w:rPr>
          <w:rFonts w:ascii="Times New Roman" w:hAnsi="Times New Roman" w:cs="Times New Roman"/>
          <w:sz w:val="24"/>
          <w:szCs w:val="24"/>
          <w:lang w:val="en-MY"/>
        </w:rPr>
        <w:t>relations between the middle leaders and teachers need</w:t>
      </w:r>
      <w:del w:id="12" w:author="Windows User" w:date="2018-06-25T02:10:00Z">
        <w:r w:rsidRPr="00AC066B" w:rsidDel="00BC7939">
          <w:rPr>
            <w:rFonts w:ascii="Times New Roman" w:hAnsi="Times New Roman" w:cs="Times New Roman"/>
            <w:sz w:val="24"/>
            <w:szCs w:val="24"/>
            <w:lang w:val="en-MY"/>
          </w:rPr>
          <w:delText>s</w:delText>
        </w:r>
      </w:del>
      <w:r w:rsidRPr="00AC066B">
        <w:rPr>
          <w:rFonts w:ascii="Times New Roman" w:hAnsi="Times New Roman" w:cs="Times New Roman"/>
          <w:sz w:val="24"/>
          <w:szCs w:val="24"/>
          <w:lang w:val="en-MY"/>
        </w:rPr>
        <w:t xml:space="preserve"> to be improved by adopting an open approach and working to understand the work-related problems.</w:t>
      </w:r>
    </w:p>
    <w:p w14:paraId="0C73E9FD" w14:textId="77777777" w:rsidR="00AC066B" w:rsidRPr="00AC066B" w:rsidRDefault="00AC066B" w:rsidP="007E7F18">
      <w:pPr>
        <w:jc w:val="both"/>
        <w:rPr>
          <w:rFonts w:ascii="Times New Roman" w:hAnsi="Times New Roman" w:cs="Times New Roman"/>
          <w:sz w:val="24"/>
          <w:szCs w:val="24"/>
          <w:lang w:val="en-MY"/>
        </w:rPr>
      </w:pPr>
    </w:p>
    <w:p w14:paraId="55E4502C" w14:textId="77777777" w:rsidR="005E1FA7" w:rsidRPr="00AC066B" w:rsidRDefault="00AC066B" w:rsidP="007E7F18">
      <w:pPr>
        <w:jc w:val="both"/>
        <w:rPr>
          <w:rFonts w:ascii="Times New Roman" w:hAnsi="Times New Roman" w:cs="Times New Roman"/>
          <w:sz w:val="24"/>
          <w:szCs w:val="24"/>
          <w:lang w:val="en-MY"/>
        </w:rPr>
      </w:pPr>
      <w:r w:rsidRPr="00AC066B">
        <w:rPr>
          <w:rFonts w:ascii="Times New Roman" w:hAnsi="Times New Roman" w:cs="Times New Roman"/>
          <w:sz w:val="24"/>
          <w:szCs w:val="24"/>
          <w:lang w:val="en-MY"/>
        </w:rPr>
        <w:t>Keywords</w:t>
      </w:r>
      <w:r w:rsidR="005E1FA7" w:rsidRPr="00AC066B">
        <w:rPr>
          <w:rFonts w:ascii="Times New Roman" w:hAnsi="Times New Roman" w:cs="Times New Roman"/>
          <w:sz w:val="24"/>
          <w:szCs w:val="24"/>
          <w:lang w:val="en-MY"/>
        </w:rPr>
        <w:t xml:space="preserve">: </w:t>
      </w:r>
      <w:r w:rsidRPr="00AC066B">
        <w:rPr>
          <w:rFonts w:ascii="Times New Roman" w:hAnsi="Times New Roman" w:cs="Times New Roman"/>
          <w:sz w:val="24"/>
          <w:szCs w:val="24"/>
          <w:lang w:val="en-MY"/>
        </w:rPr>
        <w:t>Transformational leadership, job satisfaction, form six teachers</w:t>
      </w:r>
    </w:p>
    <w:p w14:paraId="32E489D8" w14:textId="77777777" w:rsidR="00535B97" w:rsidRPr="00AC066B" w:rsidRDefault="00535B97" w:rsidP="007E7F18">
      <w:pPr>
        <w:jc w:val="both"/>
        <w:rPr>
          <w:rFonts w:ascii="Times New Roman" w:hAnsi="Times New Roman" w:cs="Times New Roman"/>
          <w:sz w:val="24"/>
          <w:szCs w:val="24"/>
          <w:lang w:val="en-MY"/>
        </w:rPr>
      </w:pPr>
    </w:p>
    <w:p w14:paraId="0488DF7E" w14:textId="77777777" w:rsidR="005C5F94" w:rsidRPr="00AC066B" w:rsidRDefault="00AC066B" w:rsidP="004B1F24">
      <w:pPr>
        <w:rPr>
          <w:rFonts w:ascii="Times New Roman" w:hAnsi="Times New Roman" w:cs="Times New Roman"/>
          <w:b/>
          <w:sz w:val="24"/>
          <w:szCs w:val="24"/>
          <w:lang w:val="en-MY"/>
        </w:rPr>
      </w:pPr>
      <w:r w:rsidRPr="00AC066B">
        <w:rPr>
          <w:rFonts w:ascii="Times New Roman" w:hAnsi="Times New Roman" w:cs="Times New Roman"/>
          <w:b/>
          <w:sz w:val="24"/>
          <w:szCs w:val="24"/>
          <w:lang w:val="en-MY"/>
        </w:rPr>
        <w:t>INTRODUCTION</w:t>
      </w:r>
    </w:p>
    <w:p w14:paraId="11F284D9" w14:textId="77777777" w:rsidR="005C5F94" w:rsidRPr="00AC066B" w:rsidRDefault="005C5F94" w:rsidP="004B1F24">
      <w:pPr>
        <w:rPr>
          <w:rFonts w:ascii="Times New Roman" w:hAnsi="Times New Roman" w:cs="Times New Roman"/>
          <w:sz w:val="24"/>
          <w:szCs w:val="24"/>
          <w:lang w:val="en-MY"/>
        </w:rPr>
      </w:pPr>
    </w:p>
    <w:p w14:paraId="1FDF226B" w14:textId="052AD0D9" w:rsidR="00103DF6" w:rsidRDefault="00AC066B" w:rsidP="009E1503">
      <w:pPr>
        <w:jc w:val="both"/>
        <w:rPr>
          <w:ins w:id="13" w:author="Ying-Leh Ling" w:date="2018-06-25T09:55:00Z"/>
          <w:rFonts w:ascii="Times New Roman" w:hAnsi="Times New Roman" w:cs="Times New Roman"/>
          <w:sz w:val="24"/>
          <w:szCs w:val="24"/>
          <w:lang w:val="en-MY"/>
        </w:rPr>
      </w:pPr>
      <w:r w:rsidRPr="00AC066B">
        <w:rPr>
          <w:rFonts w:ascii="Times New Roman" w:hAnsi="Times New Roman" w:cs="Times New Roman"/>
          <w:sz w:val="24"/>
          <w:szCs w:val="24"/>
          <w:lang w:val="en-MY"/>
        </w:rPr>
        <w:t>Principal’s leadership and academic success at school should not be seen as two separate things. This is clearly evidenced by previous studies which state the relationship between the quality of school leaders with academic success (</w:t>
      </w:r>
      <w:proofErr w:type="spellStart"/>
      <w:r w:rsidRPr="00AC066B">
        <w:rPr>
          <w:rFonts w:ascii="Times New Roman" w:hAnsi="Times New Roman" w:cs="Times New Roman"/>
          <w:sz w:val="24"/>
          <w:szCs w:val="24"/>
          <w:lang w:val="en-MY"/>
        </w:rPr>
        <w:t>Hallinger</w:t>
      </w:r>
      <w:proofErr w:type="spellEnd"/>
      <w:r w:rsidRPr="00AC066B">
        <w:rPr>
          <w:rFonts w:ascii="Times New Roman" w:hAnsi="Times New Roman" w:cs="Times New Roman"/>
          <w:sz w:val="24"/>
          <w:szCs w:val="24"/>
          <w:lang w:val="en-MY"/>
        </w:rPr>
        <w:t xml:space="preserve">, 2007; Ibrahim, </w:t>
      </w:r>
      <w:proofErr w:type="spellStart"/>
      <w:r w:rsidRPr="00AC066B">
        <w:rPr>
          <w:rFonts w:ascii="Times New Roman" w:hAnsi="Times New Roman" w:cs="Times New Roman"/>
          <w:sz w:val="24"/>
          <w:szCs w:val="24"/>
          <w:lang w:val="en-MY"/>
        </w:rPr>
        <w:t>Ghavifekr</w:t>
      </w:r>
      <w:proofErr w:type="spellEnd"/>
      <w:r w:rsidRPr="00AC066B">
        <w:rPr>
          <w:rFonts w:ascii="Times New Roman" w:hAnsi="Times New Roman" w:cs="Times New Roman"/>
          <w:sz w:val="24"/>
          <w:szCs w:val="24"/>
          <w:lang w:val="en-MY"/>
        </w:rPr>
        <w:t xml:space="preserve">, Ling, </w:t>
      </w:r>
      <w:proofErr w:type="spellStart"/>
      <w:r w:rsidRPr="00AC066B">
        <w:rPr>
          <w:rFonts w:ascii="Times New Roman" w:hAnsi="Times New Roman" w:cs="Times New Roman"/>
          <w:sz w:val="24"/>
          <w:szCs w:val="24"/>
          <w:lang w:val="en-MY"/>
        </w:rPr>
        <w:t>Siraj</w:t>
      </w:r>
      <w:proofErr w:type="spellEnd"/>
      <w:r w:rsidRPr="00AC066B">
        <w:rPr>
          <w:rFonts w:ascii="Times New Roman" w:hAnsi="Times New Roman" w:cs="Times New Roman"/>
          <w:sz w:val="24"/>
          <w:szCs w:val="24"/>
          <w:lang w:val="en-MY"/>
        </w:rPr>
        <w:t xml:space="preserve">, &amp; </w:t>
      </w:r>
      <w:proofErr w:type="spellStart"/>
      <w:r w:rsidRPr="00AC066B">
        <w:rPr>
          <w:rFonts w:ascii="Times New Roman" w:hAnsi="Times New Roman" w:cs="Times New Roman"/>
          <w:sz w:val="24"/>
          <w:szCs w:val="24"/>
          <w:lang w:val="en-MY"/>
        </w:rPr>
        <w:t>Azeez</w:t>
      </w:r>
      <w:proofErr w:type="spellEnd"/>
      <w:r w:rsidRPr="00AC066B">
        <w:rPr>
          <w:rFonts w:ascii="Times New Roman" w:hAnsi="Times New Roman" w:cs="Times New Roman"/>
          <w:sz w:val="24"/>
          <w:szCs w:val="24"/>
          <w:lang w:val="en-MY"/>
        </w:rPr>
        <w:t xml:space="preserve">, 2014; Aydin, </w:t>
      </w:r>
      <w:proofErr w:type="spellStart"/>
      <w:r w:rsidRPr="00AC066B">
        <w:rPr>
          <w:rFonts w:ascii="Times New Roman" w:hAnsi="Times New Roman" w:cs="Times New Roman"/>
          <w:sz w:val="24"/>
          <w:szCs w:val="24"/>
          <w:lang w:val="en-MY"/>
        </w:rPr>
        <w:t>Savier</w:t>
      </w:r>
      <w:proofErr w:type="spellEnd"/>
      <w:r w:rsidRPr="00AC066B">
        <w:rPr>
          <w:rFonts w:ascii="Times New Roman" w:hAnsi="Times New Roman" w:cs="Times New Roman"/>
          <w:sz w:val="24"/>
          <w:szCs w:val="24"/>
          <w:lang w:val="en-MY"/>
        </w:rPr>
        <w:t xml:space="preserve">, &amp; </w:t>
      </w:r>
      <w:proofErr w:type="spellStart"/>
      <w:r w:rsidRPr="00AC066B">
        <w:rPr>
          <w:rFonts w:ascii="Times New Roman" w:hAnsi="Times New Roman" w:cs="Times New Roman"/>
          <w:sz w:val="24"/>
          <w:szCs w:val="24"/>
          <w:lang w:val="en-MY"/>
        </w:rPr>
        <w:t>Uysal</w:t>
      </w:r>
      <w:proofErr w:type="spellEnd"/>
      <w:r w:rsidRPr="00AC066B">
        <w:rPr>
          <w:rFonts w:ascii="Times New Roman" w:hAnsi="Times New Roman" w:cs="Times New Roman"/>
          <w:sz w:val="24"/>
          <w:szCs w:val="24"/>
          <w:lang w:val="en-MY"/>
        </w:rPr>
        <w:t xml:space="preserve">, 2013; </w:t>
      </w:r>
      <w:proofErr w:type="spellStart"/>
      <w:r w:rsidRPr="00AC066B">
        <w:rPr>
          <w:rFonts w:ascii="Times New Roman" w:hAnsi="Times New Roman" w:cs="Times New Roman"/>
          <w:sz w:val="24"/>
          <w:szCs w:val="24"/>
          <w:lang w:val="en-MY"/>
        </w:rPr>
        <w:t>Leithwood</w:t>
      </w:r>
      <w:proofErr w:type="spellEnd"/>
      <w:r w:rsidRPr="00AC066B">
        <w:rPr>
          <w:rFonts w:ascii="Times New Roman" w:hAnsi="Times New Roman" w:cs="Times New Roman"/>
          <w:sz w:val="24"/>
          <w:szCs w:val="24"/>
          <w:lang w:val="en-MY"/>
        </w:rPr>
        <w:t xml:space="preserve"> &amp; </w:t>
      </w:r>
      <w:proofErr w:type="spellStart"/>
      <w:r w:rsidRPr="00AC066B">
        <w:rPr>
          <w:rFonts w:ascii="Times New Roman" w:hAnsi="Times New Roman" w:cs="Times New Roman"/>
          <w:sz w:val="24"/>
          <w:szCs w:val="24"/>
          <w:lang w:val="en-MY"/>
        </w:rPr>
        <w:t>Mascall</w:t>
      </w:r>
      <w:proofErr w:type="spellEnd"/>
      <w:r w:rsidRPr="00AC066B">
        <w:rPr>
          <w:rFonts w:ascii="Times New Roman" w:hAnsi="Times New Roman" w:cs="Times New Roman"/>
          <w:sz w:val="24"/>
          <w:szCs w:val="24"/>
          <w:lang w:val="en-MY"/>
        </w:rPr>
        <w:t xml:space="preserve">, 2008). In fact, the leadership </w:t>
      </w:r>
      <w:r w:rsidR="00EE379D">
        <w:rPr>
          <w:rFonts w:ascii="Times New Roman" w:hAnsi="Times New Roman" w:cs="Times New Roman"/>
          <w:sz w:val="24"/>
          <w:szCs w:val="24"/>
          <w:lang w:val="en-MY"/>
        </w:rPr>
        <w:t>style</w:t>
      </w:r>
      <w:r w:rsidRPr="00AC066B">
        <w:rPr>
          <w:rFonts w:ascii="Times New Roman" w:hAnsi="Times New Roman" w:cs="Times New Roman"/>
          <w:sz w:val="24"/>
          <w:szCs w:val="24"/>
          <w:lang w:val="en-MY"/>
        </w:rPr>
        <w:t xml:space="preserve"> among the school leaders </w:t>
      </w:r>
      <w:del w:id="14" w:author="Ying-Leh Ling" w:date="2018-06-26T08:18:00Z">
        <w:r w:rsidRPr="00AC066B" w:rsidDel="0088378E">
          <w:rPr>
            <w:rFonts w:ascii="Times New Roman" w:hAnsi="Times New Roman" w:cs="Times New Roman"/>
            <w:sz w:val="24"/>
            <w:szCs w:val="24"/>
            <w:lang w:val="en-MY"/>
          </w:rPr>
          <w:delText xml:space="preserve">was </w:delText>
        </w:r>
      </w:del>
      <w:ins w:id="15" w:author="Ying-Leh Ling" w:date="2018-06-26T08:18:00Z">
        <w:r w:rsidR="0088378E">
          <w:rPr>
            <w:rFonts w:ascii="Times New Roman" w:hAnsi="Times New Roman" w:cs="Times New Roman"/>
            <w:sz w:val="24"/>
            <w:szCs w:val="24"/>
            <w:lang w:val="en-MY"/>
          </w:rPr>
          <w:t>is</w:t>
        </w:r>
        <w:r w:rsidR="0088378E" w:rsidRPr="00AC066B">
          <w:rPr>
            <w:rFonts w:ascii="Times New Roman" w:hAnsi="Times New Roman" w:cs="Times New Roman"/>
            <w:sz w:val="24"/>
            <w:szCs w:val="24"/>
            <w:lang w:val="en-MY"/>
          </w:rPr>
          <w:t xml:space="preserve"> </w:t>
        </w:r>
      </w:ins>
      <w:r w:rsidRPr="00AC066B">
        <w:rPr>
          <w:rFonts w:ascii="Times New Roman" w:hAnsi="Times New Roman" w:cs="Times New Roman"/>
          <w:sz w:val="24"/>
          <w:szCs w:val="24"/>
          <w:lang w:val="en-MY"/>
        </w:rPr>
        <w:t xml:space="preserve">also a catalyst that shaped the success of his school with his management team members. However, it is important to note that school leaders are not the only leading individuals who make decisions about improving school effectiveness (Greenwood, 2011). </w:t>
      </w:r>
      <w:ins w:id="16" w:author="Ying-Leh Ling" w:date="2018-06-26T08:21:00Z">
        <w:r w:rsidR="0088378E" w:rsidRPr="0088378E">
          <w:rPr>
            <w:rFonts w:ascii="Times New Roman" w:hAnsi="Times New Roman" w:cs="Times New Roman"/>
            <w:sz w:val="24"/>
            <w:szCs w:val="24"/>
            <w:lang w:val="en-MY"/>
          </w:rPr>
          <w:t xml:space="preserve">Furthermore, more studies have been carried out emphasizing the important role of </w:t>
        </w:r>
      </w:ins>
      <w:ins w:id="17" w:author="Ying-Leh Ling" w:date="2018-06-26T08:22:00Z">
        <w:r w:rsidR="0088378E">
          <w:rPr>
            <w:rFonts w:ascii="Times New Roman" w:hAnsi="Times New Roman" w:cs="Times New Roman"/>
            <w:sz w:val="24"/>
            <w:szCs w:val="24"/>
            <w:lang w:val="en-MY"/>
          </w:rPr>
          <w:t>middle</w:t>
        </w:r>
      </w:ins>
      <w:ins w:id="18" w:author="Ying-Leh Ling" w:date="2018-06-26T08:21:00Z">
        <w:r w:rsidR="0088378E">
          <w:rPr>
            <w:rFonts w:ascii="Times New Roman" w:hAnsi="Times New Roman" w:cs="Times New Roman"/>
            <w:sz w:val="24"/>
            <w:szCs w:val="24"/>
            <w:lang w:val="en-MY"/>
          </w:rPr>
          <w:t xml:space="preserve"> leaders in</w:t>
        </w:r>
      </w:ins>
      <w:ins w:id="19" w:author="Ying-Leh Ling" w:date="2018-06-26T08:22:00Z">
        <w:r w:rsidR="0088378E">
          <w:rPr>
            <w:rFonts w:ascii="Times New Roman" w:hAnsi="Times New Roman" w:cs="Times New Roman"/>
            <w:sz w:val="24"/>
            <w:szCs w:val="24"/>
            <w:lang w:val="en-MY"/>
          </w:rPr>
          <w:t xml:space="preserve"> </w:t>
        </w:r>
        <w:r w:rsidR="0088378E" w:rsidRPr="00AC066B">
          <w:rPr>
            <w:rFonts w:ascii="Times New Roman" w:hAnsi="Times New Roman" w:cs="Times New Roman"/>
            <w:sz w:val="24"/>
            <w:szCs w:val="24"/>
            <w:lang w:val="en-MY"/>
          </w:rPr>
          <w:t>ensuring the balance of existing educational system structures a</w:t>
        </w:r>
        <w:r w:rsidR="0088378E">
          <w:rPr>
            <w:rFonts w:ascii="Times New Roman" w:hAnsi="Times New Roman" w:cs="Times New Roman"/>
            <w:sz w:val="24"/>
            <w:szCs w:val="24"/>
            <w:lang w:val="en-MY"/>
          </w:rPr>
          <w:t xml:space="preserve">nd managing educational changes (Ling, Abdul </w:t>
        </w:r>
        <w:proofErr w:type="spellStart"/>
        <w:r w:rsidR="0088378E">
          <w:rPr>
            <w:rFonts w:ascii="Times New Roman" w:hAnsi="Times New Roman" w:cs="Times New Roman"/>
            <w:sz w:val="24"/>
            <w:szCs w:val="24"/>
            <w:lang w:val="en-MY"/>
          </w:rPr>
          <w:t>Ghani</w:t>
        </w:r>
        <w:proofErr w:type="spellEnd"/>
        <w:r w:rsidR="0088378E">
          <w:rPr>
            <w:rFonts w:ascii="Times New Roman" w:hAnsi="Times New Roman" w:cs="Times New Roman"/>
            <w:sz w:val="24"/>
            <w:szCs w:val="24"/>
            <w:lang w:val="en-MY"/>
          </w:rPr>
          <w:t xml:space="preserve">, &amp; </w:t>
        </w:r>
        <w:proofErr w:type="spellStart"/>
        <w:r w:rsidR="0088378E">
          <w:rPr>
            <w:rFonts w:ascii="Times New Roman" w:hAnsi="Times New Roman" w:cs="Times New Roman"/>
            <w:sz w:val="24"/>
            <w:szCs w:val="24"/>
            <w:lang w:val="en-MY"/>
          </w:rPr>
          <w:t>Fairuz</w:t>
        </w:r>
        <w:proofErr w:type="spellEnd"/>
        <w:r w:rsidR="0088378E">
          <w:rPr>
            <w:rFonts w:ascii="Times New Roman" w:hAnsi="Times New Roman" w:cs="Times New Roman"/>
            <w:sz w:val="24"/>
            <w:szCs w:val="24"/>
            <w:lang w:val="en-MY"/>
          </w:rPr>
          <w:t xml:space="preserve">, 2015; </w:t>
        </w:r>
      </w:ins>
      <w:del w:id="20" w:author="Ying-Leh Ling" w:date="2018-06-26T08:22:00Z">
        <w:r w:rsidRPr="00AC066B" w:rsidDel="0088378E">
          <w:rPr>
            <w:rFonts w:ascii="Times New Roman" w:hAnsi="Times New Roman" w:cs="Times New Roman"/>
            <w:sz w:val="24"/>
            <w:szCs w:val="24"/>
            <w:lang w:val="en-MY"/>
          </w:rPr>
          <w:delText xml:space="preserve">It is also emphasized by Ling, Abdul Ghani, and Fairuz (2015) as well as </w:delText>
        </w:r>
      </w:del>
      <w:proofErr w:type="spellStart"/>
      <w:r w:rsidRPr="00AC066B">
        <w:rPr>
          <w:rFonts w:ascii="Times New Roman" w:hAnsi="Times New Roman" w:cs="Times New Roman"/>
          <w:sz w:val="24"/>
          <w:szCs w:val="24"/>
          <w:lang w:val="en-MY"/>
        </w:rPr>
        <w:t>Earley</w:t>
      </w:r>
      <w:proofErr w:type="spellEnd"/>
      <w:r w:rsidRPr="00AC066B">
        <w:rPr>
          <w:rFonts w:ascii="Times New Roman" w:hAnsi="Times New Roman" w:cs="Times New Roman"/>
          <w:sz w:val="24"/>
          <w:szCs w:val="24"/>
          <w:lang w:val="en-MY"/>
        </w:rPr>
        <w:t xml:space="preserve"> </w:t>
      </w:r>
      <w:del w:id="21" w:author="Ying-Leh Ling" w:date="2018-06-26T08:22:00Z">
        <w:r w:rsidRPr="00AC066B" w:rsidDel="0088378E">
          <w:rPr>
            <w:rFonts w:ascii="Times New Roman" w:hAnsi="Times New Roman" w:cs="Times New Roman"/>
            <w:sz w:val="24"/>
            <w:szCs w:val="24"/>
            <w:lang w:val="en-MY"/>
          </w:rPr>
          <w:delText xml:space="preserve">and </w:delText>
        </w:r>
      </w:del>
      <w:ins w:id="22" w:author="Ying-Leh Ling" w:date="2018-06-26T08:22:00Z">
        <w:r w:rsidR="0088378E">
          <w:rPr>
            <w:rFonts w:ascii="Times New Roman" w:hAnsi="Times New Roman" w:cs="Times New Roman"/>
            <w:sz w:val="24"/>
            <w:szCs w:val="24"/>
            <w:lang w:val="en-MY"/>
          </w:rPr>
          <w:t>&amp;</w:t>
        </w:r>
        <w:r w:rsidR="0088378E" w:rsidRPr="00AC066B">
          <w:rPr>
            <w:rFonts w:ascii="Times New Roman" w:hAnsi="Times New Roman" w:cs="Times New Roman"/>
            <w:sz w:val="24"/>
            <w:szCs w:val="24"/>
            <w:lang w:val="en-MY"/>
          </w:rPr>
          <w:t xml:space="preserve"> </w:t>
        </w:r>
      </w:ins>
      <w:proofErr w:type="spellStart"/>
      <w:r w:rsidRPr="00AC066B">
        <w:rPr>
          <w:rFonts w:ascii="Times New Roman" w:hAnsi="Times New Roman" w:cs="Times New Roman"/>
          <w:sz w:val="24"/>
          <w:szCs w:val="24"/>
          <w:lang w:val="en-MY"/>
        </w:rPr>
        <w:t>Fletchel</w:t>
      </w:r>
      <w:proofErr w:type="spellEnd"/>
      <w:r w:rsidRPr="00AC066B">
        <w:rPr>
          <w:rFonts w:ascii="Times New Roman" w:hAnsi="Times New Roman" w:cs="Times New Roman"/>
          <w:sz w:val="24"/>
          <w:szCs w:val="24"/>
          <w:lang w:val="en-MY"/>
        </w:rPr>
        <w:t>-Campbell</w:t>
      </w:r>
      <w:ins w:id="23" w:author="Ying-Leh Ling" w:date="2018-06-26T08:22:00Z">
        <w:r w:rsidR="0088378E">
          <w:rPr>
            <w:rFonts w:ascii="Times New Roman" w:hAnsi="Times New Roman" w:cs="Times New Roman"/>
            <w:sz w:val="24"/>
            <w:szCs w:val="24"/>
            <w:lang w:val="en-MY"/>
          </w:rPr>
          <w:t>, 1989)</w:t>
        </w:r>
      </w:ins>
      <w:del w:id="24" w:author="Ying-Leh Ling" w:date="2018-06-26T08:22:00Z">
        <w:r w:rsidRPr="00AC066B" w:rsidDel="0088378E">
          <w:rPr>
            <w:rFonts w:ascii="Times New Roman" w:hAnsi="Times New Roman" w:cs="Times New Roman"/>
            <w:sz w:val="24"/>
            <w:szCs w:val="24"/>
            <w:lang w:val="en-MY"/>
          </w:rPr>
          <w:delText xml:space="preserve"> (1989) that middle-level leaders are playing a role in ensuring the balance of existing educational system structures and managing educational changes.</w:delText>
        </w:r>
      </w:del>
      <w:ins w:id="25" w:author="Ying-Leh Ling" w:date="2018-06-26T08:22:00Z">
        <w:r w:rsidR="0088378E">
          <w:rPr>
            <w:rFonts w:ascii="Times New Roman" w:hAnsi="Times New Roman" w:cs="Times New Roman"/>
            <w:sz w:val="24"/>
            <w:szCs w:val="24"/>
            <w:lang w:val="en-MY"/>
          </w:rPr>
          <w:t xml:space="preserve">. </w:t>
        </w:r>
      </w:ins>
    </w:p>
    <w:p w14:paraId="4E383571" w14:textId="77777777" w:rsidR="0004276D" w:rsidRDefault="0004276D" w:rsidP="009E1503">
      <w:pPr>
        <w:jc w:val="both"/>
        <w:rPr>
          <w:ins w:id="26" w:author="Ying-Leh Ling" w:date="2018-06-25T09:55:00Z"/>
          <w:rFonts w:ascii="Times New Roman" w:hAnsi="Times New Roman" w:cs="Times New Roman"/>
          <w:sz w:val="24"/>
          <w:szCs w:val="24"/>
          <w:lang w:val="en-MY"/>
        </w:rPr>
      </w:pPr>
    </w:p>
    <w:p w14:paraId="5D671055" w14:textId="77777777" w:rsidR="0004276D" w:rsidRDefault="0004276D" w:rsidP="0004276D">
      <w:pPr>
        <w:pStyle w:val="HTMLPreformatted"/>
        <w:shd w:val="clear" w:color="auto" w:fill="FFFFFF"/>
        <w:jc w:val="both"/>
        <w:rPr>
          <w:ins w:id="27" w:author="Ying-Leh Ling" w:date="2018-06-25T09:55:00Z"/>
          <w:rFonts w:ascii="Times New Roman" w:hAnsi="Times New Roman" w:cs="Times New Roman"/>
          <w:sz w:val="24"/>
          <w:szCs w:val="24"/>
        </w:rPr>
      </w:pPr>
      <w:commentRangeStart w:id="28"/>
      <w:commentRangeStart w:id="29"/>
      <w:ins w:id="30" w:author="Ying-Leh Ling" w:date="2018-06-25T09:55:00Z">
        <w:r w:rsidRPr="00D43B53">
          <w:rPr>
            <w:rFonts w:ascii="Times New Roman" w:hAnsi="Times New Roman" w:cs="Times New Roman"/>
            <w:sz w:val="24"/>
            <w:szCs w:val="24"/>
          </w:rPr>
          <w:t>The</w:t>
        </w:r>
        <w:commentRangeEnd w:id="28"/>
        <w:r>
          <w:rPr>
            <w:rStyle w:val="CommentReference"/>
            <w:rFonts w:asciiTheme="majorHAnsi" w:eastAsiaTheme="minorEastAsia" w:hAnsiTheme="majorHAnsi" w:cstheme="minorBidi"/>
            <w:lang w:val="en-US"/>
          </w:rPr>
          <w:commentReference w:id="28"/>
        </w:r>
      </w:ins>
      <w:commentRangeEnd w:id="29"/>
      <w:ins w:id="31" w:author="Ying-Leh Ling" w:date="2018-06-26T08:15:00Z">
        <w:r w:rsidR="0088378E">
          <w:rPr>
            <w:rStyle w:val="CommentReference"/>
            <w:rFonts w:asciiTheme="majorHAnsi" w:eastAsiaTheme="minorEastAsia" w:hAnsiTheme="majorHAnsi" w:cstheme="minorBidi"/>
            <w:lang w:val="en-US"/>
          </w:rPr>
          <w:commentReference w:id="29"/>
        </w:r>
      </w:ins>
      <w:ins w:id="32" w:author="Ying-Leh Ling" w:date="2018-06-25T09:55:00Z">
        <w:r w:rsidRPr="00D43B53">
          <w:rPr>
            <w:rFonts w:ascii="Times New Roman" w:hAnsi="Times New Roman" w:cs="Times New Roman"/>
            <w:sz w:val="24"/>
            <w:szCs w:val="24"/>
          </w:rPr>
          <w:t xml:space="preserve"> transformational leadership theory was founded by Burns (1978) and subsequently purified by Bass (1985)</w:t>
        </w:r>
        <w:r>
          <w:rPr>
            <w:rFonts w:ascii="Times New Roman" w:hAnsi="Times New Roman" w:cs="Times New Roman"/>
            <w:sz w:val="24"/>
            <w:szCs w:val="24"/>
          </w:rPr>
          <w:t xml:space="preserve"> </w:t>
        </w:r>
        <w:r w:rsidRPr="00D43B53">
          <w:rPr>
            <w:rFonts w:ascii="Times New Roman" w:hAnsi="Times New Roman" w:cs="Times New Roman"/>
            <w:sz w:val="24"/>
            <w:szCs w:val="24"/>
          </w:rPr>
          <w:t>is a process where leaders and followers work together to achieve higher levels of motivation and morals (Burns, 1978). This leadership</w:t>
        </w:r>
        <w:r>
          <w:rPr>
            <w:rFonts w:ascii="Times New Roman" w:hAnsi="Times New Roman" w:cs="Times New Roman"/>
            <w:sz w:val="24"/>
            <w:szCs w:val="24"/>
          </w:rPr>
          <w:t xml:space="preserve"> style</w:t>
        </w:r>
        <w:r w:rsidRPr="00D43B53">
          <w:rPr>
            <w:rFonts w:ascii="Times New Roman" w:hAnsi="Times New Roman" w:cs="Times New Roman"/>
            <w:sz w:val="24"/>
            <w:szCs w:val="24"/>
          </w:rPr>
          <w:t xml:space="preserve"> can change perceptions and values as well as</w:t>
        </w:r>
        <w:r>
          <w:rPr>
            <w:rFonts w:ascii="Times New Roman" w:hAnsi="Times New Roman" w:cs="Times New Roman"/>
            <w:sz w:val="24"/>
            <w:szCs w:val="24"/>
          </w:rPr>
          <w:t xml:space="preserve"> increase</w:t>
        </w:r>
        <w:r w:rsidRPr="00D43B53">
          <w:rPr>
            <w:rFonts w:ascii="Times New Roman" w:hAnsi="Times New Roman" w:cs="Times New Roman"/>
            <w:sz w:val="24"/>
            <w:szCs w:val="24"/>
          </w:rPr>
          <w:t xml:space="preserve"> the </w:t>
        </w:r>
        <w:r>
          <w:rPr>
            <w:rFonts w:ascii="Times New Roman" w:hAnsi="Times New Roman" w:cs="Times New Roman"/>
            <w:sz w:val="24"/>
            <w:szCs w:val="24"/>
          </w:rPr>
          <w:t>motivations</w:t>
        </w:r>
        <w:r w:rsidRPr="00D43B53">
          <w:rPr>
            <w:rFonts w:ascii="Times New Roman" w:hAnsi="Times New Roman" w:cs="Times New Roman"/>
            <w:sz w:val="24"/>
            <w:szCs w:val="24"/>
          </w:rPr>
          <w:t xml:space="preserve"> and aspirations of their followers. The transformation approach emphasizes the personality, character and capabilities of leaders making changes by example, vision and goals.</w:t>
        </w:r>
        <w:r>
          <w:rPr>
            <w:rFonts w:ascii="Times New Roman" w:hAnsi="Times New Roman" w:cs="Times New Roman"/>
            <w:sz w:val="24"/>
            <w:szCs w:val="24"/>
          </w:rPr>
          <w:t xml:space="preserve"> T</w:t>
        </w:r>
        <w:r w:rsidRPr="00C248AD">
          <w:rPr>
            <w:rFonts w:ascii="Times New Roman" w:hAnsi="Times New Roman" w:cs="Times New Roman"/>
            <w:sz w:val="24"/>
            <w:szCs w:val="24"/>
          </w:rPr>
          <w:t>ransformational leaders can influence individuals to change, strive, and be willing to be led by the organization in particular because the practice of transformational leadership can influence followers to admire, respect and trust them (Gorton, Alston, &amp; Snowden, 200</w:t>
        </w:r>
        <w:r>
          <w:rPr>
            <w:rFonts w:ascii="Times New Roman" w:hAnsi="Times New Roman" w:cs="Times New Roman"/>
            <w:sz w:val="24"/>
            <w:szCs w:val="24"/>
          </w:rPr>
          <w:t xml:space="preserve">6; </w:t>
        </w:r>
        <w:proofErr w:type="spellStart"/>
        <w:r>
          <w:rPr>
            <w:rFonts w:ascii="Times New Roman" w:hAnsi="Times New Roman" w:cs="Times New Roman"/>
            <w:sz w:val="24"/>
            <w:szCs w:val="24"/>
          </w:rPr>
          <w:t>Northouse</w:t>
        </w:r>
        <w:proofErr w:type="spellEnd"/>
        <w:r>
          <w:rPr>
            <w:rFonts w:ascii="Times New Roman" w:hAnsi="Times New Roman" w:cs="Times New Roman"/>
            <w:sz w:val="24"/>
            <w:szCs w:val="24"/>
          </w:rPr>
          <w:t xml:space="preserve">, 2012; </w:t>
        </w:r>
        <w:proofErr w:type="spellStart"/>
        <w:r>
          <w:rPr>
            <w:rFonts w:ascii="Times New Roman" w:hAnsi="Times New Roman" w:cs="Times New Roman"/>
            <w:sz w:val="24"/>
            <w:szCs w:val="24"/>
          </w:rPr>
          <w:t>Yukl</w:t>
        </w:r>
        <w:proofErr w:type="spellEnd"/>
        <w:r>
          <w:rPr>
            <w:rFonts w:ascii="Times New Roman" w:hAnsi="Times New Roman" w:cs="Times New Roman"/>
            <w:sz w:val="24"/>
            <w:szCs w:val="24"/>
          </w:rPr>
          <w:t>, 2006)</w:t>
        </w:r>
        <w:r w:rsidRPr="00C248AD">
          <w:rPr>
            <w:rFonts w:ascii="Times New Roman" w:hAnsi="Times New Roman" w:cs="Times New Roman"/>
            <w:sz w:val="24"/>
            <w:szCs w:val="24"/>
          </w:rPr>
          <w:t xml:space="preserve">. At the same time, transformational leadership has a positive impact on teachers' motivation, professional development and contributes to the change of school </w:t>
        </w:r>
        <w:r w:rsidRPr="00C248AD">
          <w:rPr>
            <w:rFonts w:ascii="Times New Roman" w:hAnsi="Times New Roman" w:cs="Times New Roman"/>
            <w:sz w:val="24"/>
            <w:szCs w:val="24"/>
          </w:rPr>
          <w:lastRenderedPageBreak/>
          <w:t xml:space="preserve">culture and educational change (Kruger, </w:t>
        </w:r>
        <w:proofErr w:type="spellStart"/>
        <w:r w:rsidRPr="00C248AD">
          <w:rPr>
            <w:rFonts w:ascii="Times New Roman" w:hAnsi="Times New Roman" w:cs="Times New Roman"/>
            <w:sz w:val="24"/>
            <w:szCs w:val="24"/>
          </w:rPr>
          <w:t>Witziers</w:t>
        </w:r>
        <w:proofErr w:type="spellEnd"/>
        <w:r w:rsidRPr="00C248AD">
          <w:rPr>
            <w:rFonts w:ascii="Times New Roman" w:hAnsi="Times New Roman" w:cs="Times New Roman"/>
            <w:sz w:val="24"/>
            <w:szCs w:val="24"/>
          </w:rPr>
          <w:t xml:space="preserve">, &amp; </w:t>
        </w:r>
        <w:proofErr w:type="spellStart"/>
        <w:r w:rsidRPr="00C248AD">
          <w:rPr>
            <w:rFonts w:ascii="Times New Roman" w:hAnsi="Times New Roman" w:cs="Times New Roman"/>
            <w:sz w:val="24"/>
            <w:szCs w:val="24"/>
          </w:rPr>
          <w:t>Sleegers</w:t>
        </w:r>
        <w:proofErr w:type="spellEnd"/>
        <w:r w:rsidRPr="00C248AD">
          <w:rPr>
            <w:rFonts w:ascii="Times New Roman" w:hAnsi="Times New Roman" w:cs="Times New Roman"/>
            <w:sz w:val="24"/>
            <w:szCs w:val="24"/>
          </w:rPr>
          <w:t>, 2007).</w:t>
        </w:r>
        <w:r>
          <w:rPr>
            <w:rFonts w:ascii="Times New Roman" w:hAnsi="Times New Roman" w:cs="Times New Roman"/>
            <w:sz w:val="24"/>
            <w:szCs w:val="24"/>
          </w:rPr>
          <w:t xml:space="preserve"> </w:t>
        </w:r>
        <w:r w:rsidRPr="00550D23">
          <w:rPr>
            <w:rFonts w:ascii="Times New Roman" w:hAnsi="Times New Roman" w:cs="Times New Roman"/>
            <w:sz w:val="24"/>
            <w:szCs w:val="24"/>
          </w:rPr>
          <w:t xml:space="preserve">A study on the influence of </w:t>
        </w:r>
        <w:r>
          <w:rPr>
            <w:rFonts w:ascii="Times New Roman" w:hAnsi="Times New Roman" w:cs="Times New Roman"/>
            <w:sz w:val="24"/>
            <w:szCs w:val="24"/>
          </w:rPr>
          <w:t xml:space="preserve">transformational </w:t>
        </w:r>
        <w:r w:rsidRPr="00550D23">
          <w:rPr>
            <w:rFonts w:ascii="Times New Roman" w:hAnsi="Times New Roman" w:cs="Times New Roman"/>
            <w:sz w:val="24"/>
            <w:szCs w:val="24"/>
          </w:rPr>
          <w:t xml:space="preserve">leadership on job satisfaction is much carried out either within or outside the country. Previous studies have shown that transformational leadership affects the commitment of workers (Raman, </w:t>
        </w:r>
        <w:proofErr w:type="spellStart"/>
        <w:r w:rsidRPr="00550D23">
          <w:rPr>
            <w:rFonts w:ascii="Times New Roman" w:hAnsi="Times New Roman" w:cs="Times New Roman"/>
            <w:sz w:val="24"/>
            <w:szCs w:val="24"/>
          </w:rPr>
          <w:t>Mey</w:t>
        </w:r>
        <w:proofErr w:type="spellEnd"/>
        <w:r w:rsidRPr="00550D23">
          <w:rPr>
            <w:rFonts w:ascii="Times New Roman" w:hAnsi="Times New Roman" w:cs="Times New Roman"/>
            <w:sz w:val="24"/>
            <w:szCs w:val="24"/>
          </w:rPr>
          <w:t xml:space="preserve">, Don, David, &amp; Khalid, 2015; </w:t>
        </w:r>
        <w:proofErr w:type="spellStart"/>
        <w:r w:rsidRPr="00550D23">
          <w:rPr>
            <w:rFonts w:ascii="Times New Roman" w:hAnsi="Times New Roman" w:cs="Times New Roman"/>
            <w:sz w:val="24"/>
            <w:szCs w:val="24"/>
          </w:rPr>
          <w:t>Khasawneh</w:t>
        </w:r>
        <w:proofErr w:type="spellEnd"/>
        <w:r w:rsidRPr="00550D23">
          <w:rPr>
            <w:rFonts w:ascii="Times New Roman" w:hAnsi="Times New Roman" w:cs="Times New Roman"/>
            <w:sz w:val="24"/>
            <w:szCs w:val="24"/>
          </w:rPr>
          <w:t>, Omari, &amp; Abu-</w:t>
        </w:r>
        <w:proofErr w:type="spellStart"/>
        <w:r w:rsidRPr="00550D23">
          <w:rPr>
            <w:rFonts w:ascii="Times New Roman" w:hAnsi="Times New Roman" w:cs="Times New Roman"/>
            <w:sz w:val="24"/>
            <w:szCs w:val="24"/>
          </w:rPr>
          <w:t>Tineh</w:t>
        </w:r>
        <w:proofErr w:type="spellEnd"/>
        <w:r w:rsidRPr="00550D23">
          <w:rPr>
            <w:rFonts w:ascii="Times New Roman" w:hAnsi="Times New Roman" w:cs="Times New Roman"/>
            <w:sz w:val="24"/>
            <w:szCs w:val="24"/>
          </w:rPr>
          <w:t>, 2012; Liu, 2015) and the existence of organizational improvement culture Work (Chen, 2014).</w:t>
        </w:r>
      </w:ins>
    </w:p>
    <w:p w14:paraId="55EA7660" w14:textId="77777777" w:rsidR="0004276D" w:rsidRDefault="0004276D" w:rsidP="0004276D">
      <w:pPr>
        <w:pStyle w:val="HTMLPreformatted"/>
        <w:shd w:val="clear" w:color="auto" w:fill="FFFFFF"/>
        <w:jc w:val="both"/>
        <w:rPr>
          <w:ins w:id="33" w:author="Ying-Leh Ling" w:date="2018-06-25T09:55:00Z"/>
          <w:rFonts w:ascii="Times New Roman" w:hAnsi="Times New Roman" w:cs="Times New Roman"/>
          <w:sz w:val="24"/>
          <w:szCs w:val="24"/>
        </w:rPr>
      </w:pPr>
    </w:p>
    <w:p w14:paraId="1ECC377D" w14:textId="77777777" w:rsidR="0004276D" w:rsidRDefault="0004276D" w:rsidP="0004276D">
      <w:pPr>
        <w:pStyle w:val="HTMLPreformatted"/>
        <w:shd w:val="clear" w:color="auto" w:fill="FFFFFF"/>
        <w:jc w:val="both"/>
        <w:rPr>
          <w:ins w:id="34" w:author="Ying-Leh Ling" w:date="2018-06-25T09:55:00Z"/>
          <w:rFonts w:ascii="Times New Roman" w:hAnsi="Times New Roman" w:cs="Times New Roman"/>
          <w:sz w:val="24"/>
          <w:szCs w:val="24"/>
        </w:rPr>
      </w:pPr>
      <w:proofErr w:type="spellStart"/>
      <w:ins w:id="35" w:author="Ying-Leh Ling" w:date="2018-06-25T09:55:00Z">
        <w:r w:rsidRPr="00D43B53">
          <w:rPr>
            <w:rFonts w:ascii="Times New Roman" w:hAnsi="Times New Roman" w:cs="Times New Roman"/>
            <w:sz w:val="24"/>
            <w:szCs w:val="24"/>
          </w:rPr>
          <w:t>Castanheira</w:t>
        </w:r>
        <w:proofErr w:type="spellEnd"/>
        <w:r w:rsidRPr="00D43B53">
          <w:rPr>
            <w:rFonts w:ascii="Times New Roman" w:hAnsi="Times New Roman" w:cs="Times New Roman"/>
            <w:sz w:val="24"/>
            <w:szCs w:val="24"/>
          </w:rPr>
          <w:t xml:space="preserve"> and Costa (2011) has listed three transformational leadership functions, namely (1) the leader serves the needs of others with genuineness, to empower them and inspire followers to achieve success; (2) to lead charismatic, visionary, inculcate trust, self-confidence and pride to work with them; (3) through intellectual stimulation, his followers will be </w:t>
        </w:r>
        <w:r>
          <w:rPr>
            <w:rFonts w:ascii="Times New Roman" w:hAnsi="Times New Roman" w:cs="Times New Roman"/>
            <w:sz w:val="24"/>
            <w:szCs w:val="24"/>
          </w:rPr>
          <w:t>calibre</w:t>
        </w:r>
        <w:r w:rsidRPr="00D43B53">
          <w:rPr>
            <w:rFonts w:ascii="Times New Roman" w:hAnsi="Times New Roman" w:cs="Times New Roman"/>
            <w:sz w:val="24"/>
            <w:szCs w:val="24"/>
          </w:rPr>
          <w:t xml:space="preserve"> with his leader.</w:t>
        </w:r>
        <w:r>
          <w:rPr>
            <w:rFonts w:ascii="Times New Roman" w:hAnsi="Times New Roman" w:cs="Times New Roman"/>
            <w:sz w:val="24"/>
            <w:szCs w:val="24"/>
          </w:rPr>
          <w:t xml:space="preserve">  </w:t>
        </w:r>
        <w:r w:rsidRPr="00550D23">
          <w:rPr>
            <w:rFonts w:ascii="Times New Roman" w:hAnsi="Times New Roman" w:cs="Times New Roman"/>
            <w:sz w:val="24"/>
            <w:szCs w:val="24"/>
          </w:rPr>
          <w:t xml:space="preserve">There are four dimensions under leadership. The charismatic dimension emphasizes the transformation of the leaders that always takes into account the needs of others, not abusing power, and setting a challenging goal for their followers (Popper, </w:t>
        </w:r>
        <w:proofErr w:type="spellStart"/>
        <w:r w:rsidRPr="00550D23">
          <w:rPr>
            <w:rFonts w:ascii="Times New Roman" w:hAnsi="Times New Roman" w:cs="Times New Roman"/>
            <w:sz w:val="24"/>
            <w:szCs w:val="24"/>
          </w:rPr>
          <w:t>Mayseless</w:t>
        </w:r>
        <w:proofErr w:type="spellEnd"/>
        <w:r w:rsidRPr="00550D23">
          <w:rPr>
            <w:rFonts w:ascii="Times New Roman" w:hAnsi="Times New Roman" w:cs="Times New Roman"/>
            <w:sz w:val="24"/>
            <w:szCs w:val="24"/>
          </w:rPr>
          <w:t xml:space="preserve">, &amp; </w:t>
        </w:r>
        <w:proofErr w:type="spellStart"/>
        <w:r w:rsidRPr="00550D23">
          <w:rPr>
            <w:rFonts w:ascii="Times New Roman" w:hAnsi="Times New Roman" w:cs="Times New Roman"/>
            <w:sz w:val="24"/>
            <w:szCs w:val="24"/>
          </w:rPr>
          <w:t>Castelnovo</w:t>
        </w:r>
        <w:proofErr w:type="spellEnd"/>
        <w:r w:rsidRPr="00550D23">
          <w:rPr>
            <w:rFonts w:ascii="Times New Roman" w:hAnsi="Times New Roman" w:cs="Times New Roman"/>
            <w:sz w:val="24"/>
            <w:szCs w:val="24"/>
          </w:rPr>
          <w:t>, 2000). Next, the dimensions of individual judgment also see leaders act as mentors who provide feedback and adjust the needs of staff with the organization's mission.</w:t>
        </w:r>
        <w:r>
          <w:rPr>
            <w:rFonts w:ascii="Times New Roman" w:hAnsi="Times New Roman" w:cs="Times New Roman"/>
            <w:sz w:val="24"/>
            <w:szCs w:val="24"/>
          </w:rPr>
          <w:t xml:space="preserve"> </w:t>
        </w:r>
        <w:r w:rsidRPr="00550D23">
          <w:rPr>
            <w:rFonts w:ascii="Times New Roman" w:hAnsi="Times New Roman" w:cs="Times New Roman"/>
            <w:sz w:val="24"/>
            <w:szCs w:val="24"/>
          </w:rPr>
          <w:t>In this case, leaders provide different services based on their interests, knowledge, and knowledge (Shin &amp; Zhou, 2003) with the aim of giving individuals the chance to achieve higher goals. For intellectual stimulation dimensions, Popper et al. (2000) also said the efforts of a leader to stimulate his followers to be more creative and innovative. The transformation leader helps his followers identify problems and challenges and deal with their abilities (Bono &amp; Judge, 2004).</w:t>
        </w:r>
        <w:r>
          <w:rPr>
            <w:rFonts w:ascii="Times New Roman" w:hAnsi="Times New Roman" w:cs="Times New Roman"/>
            <w:sz w:val="24"/>
            <w:szCs w:val="24"/>
          </w:rPr>
          <w:t xml:space="preserve"> </w:t>
        </w:r>
        <w:r w:rsidRPr="00AC066B">
          <w:rPr>
            <w:rFonts w:ascii="Times New Roman" w:hAnsi="Times New Roman" w:cs="Times New Roman"/>
            <w:sz w:val="24"/>
            <w:szCs w:val="24"/>
          </w:rPr>
          <w:t xml:space="preserve"> </w:t>
        </w:r>
        <w:r w:rsidRPr="00550D23">
          <w:rPr>
            <w:rFonts w:ascii="Times New Roman" w:hAnsi="Times New Roman" w:cs="Times New Roman"/>
            <w:sz w:val="24"/>
            <w:szCs w:val="24"/>
          </w:rPr>
          <w:t xml:space="preserve">Finally, inspiration is also important to increase productivity. </w:t>
        </w:r>
        <w:proofErr w:type="spellStart"/>
        <w:r w:rsidRPr="00550D23">
          <w:rPr>
            <w:rFonts w:ascii="Times New Roman" w:hAnsi="Times New Roman" w:cs="Times New Roman"/>
            <w:sz w:val="24"/>
            <w:szCs w:val="24"/>
          </w:rPr>
          <w:t>Northouse</w:t>
        </w:r>
        <w:proofErr w:type="spellEnd"/>
        <w:r w:rsidRPr="00550D23">
          <w:rPr>
            <w:rFonts w:ascii="Times New Roman" w:hAnsi="Times New Roman" w:cs="Times New Roman"/>
            <w:sz w:val="24"/>
            <w:szCs w:val="24"/>
          </w:rPr>
          <w:t xml:space="preserve"> (2004) finds transformational leaders communicating with high expectations with their followers, inspiring them by motivating their followers to commit and share the same vision of the organization. Leaders use symbols and emotional appeals so their followers strive toward achieving more than they want to achieve. Team spirit can be enhanced through transformational leadership.</w:t>
        </w:r>
      </w:ins>
    </w:p>
    <w:p w14:paraId="1B797E7E" w14:textId="77777777" w:rsidR="0004276D" w:rsidRPr="00AC066B" w:rsidRDefault="0004276D" w:rsidP="0004276D">
      <w:pPr>
        <w:pStyle w:val="HTMLPreformatted"/>
        <w:shd w:val="clear" w:color="auto" w:fill="FFFFFF"/>
        <w:jc w:val="both"/>
        <w:rPr>
          <w:ins w:id="36" w:author="Ying-Leh Ling" w:date="2018-06-25T09:55:00Z"/>
          <w:rFonts w:ascii="Times New Roman" w:hAnsi="Times New Roman" w:cs="Times New Roman"/>
          <w:sz w:val="24"/>
          <w:szCs w:val="24"/>
          <w:shd w:val="clear" w:color="auto" w:fill="FFFFFF"/>
        </w:rPr>
      </w:pPr>
    </w:p>
    <w:p w14:paraId="1EF67793" w14:textId="77777777" w:rsidR="0004276D" w:rsidRPr="00AC066B" w:rsidRDefault="0004276D" w:rsidP="0004276D">
      <w:pPr>
        <w:pStyle w:val="HTMLPreformatted"/>
        <w:shd w:val="clear" w:color="auto" w:fill="FFFFFF"/>
        <w:jc w:val="both"/>
        <w:rPr>
          <w:ins w:id="37" w:author="Ying-Leh Ling" w:date="2018-06-25T09:55:00Z"/>
          <w:rFonts w:ascii="Times New Roman" w:hAnsi="Times New Roman" w:cs="Times New Roman"/>
          <w:sz w:val="24"/>
          <w:szCs w:val="24"/>
        </w:rPr>
      </w:pPr>
      <w:ins w:id="38" w:author="Ying-Leh Ling" w:date="2018-06-25T09:55:00Z">
        <w:r w:rsidRPr="00550D23">
          <w:rPr>
            <w:rFonts w:ascii="Times New Roman" w:hAnsi="Times New Roman" w:cs="Times New Roman"/>
            <w:sz w:val="24"/>
            <w:szCs w:val="24"/>
          </w:rPr>
          <w:t>The issue of job satisfaction needs to be thoroughly addressed. Job satisfaction is the level that the employee feels when work can be done well (Armstrong, 2006; Robbins, 2003). Armstrong (2006) sees job satisfaction as a person's behaviour and feelings toward his work.</w:t>
        </w:r>
        <w:r>
          <w:rPr>
            <w:rFonts w:ascii="Times New Roman" w:hAnsi="Times New Roman" w:cs="Times New Roman"/>
            <w:sz w:val="24"/>
            <w:szCs w:val="24"/>
          </w:rPr>
          <w:t xml:space="preserve"> </w:t>
        </w:r>
        <w:r w:rsidRPr="00550D23">
          <w:rPr>
            <w:rFonts w:ascii="Times New Roman" w:hAnsi="Times New Roman" w:cs="Times New Roman"/>
            <w:sz w:val="24"/>
            <w:szCs w:val="24"/>
          </w:rPr>
          <w:t xml:space="preserve">In that regard, Lee and Chan (1996) have defined job satisfaction as a positive emotional or emotional state as a result of a person's work or experience. </w:t>
        </w:r>
        <w:r>
          <w:rPr>
            <w:rFonts w:ascii="Times New Roman" w:hAnsi="Times New Roman" w:cs="Times New Roman"/>
            <w:sz w:val="24"/>
            <w:szCs w:val="24"/>
          </w:rPr>
          <w:t>It</w:t>
        </w:r>
        <w:r w:rsidRPr="00550D23">
          <w:rPr>
            <w:rFonts w:ascii="Times New Roman" w:hAnsi="Times New Roman" w:cs="Times New Roman"/>
            <w:sz w:val="24"/>
            <w:szCs w:val="24"/>
          </w:rPr>
          <w:t xml:space="preserve"> is also viewed as an important attribute that every organization wishes to achieve as there is significant evidence of dissatisfaction in the work organization (</w:t>
        </w:r>
        <w:proofErr w:type="spellStart"/>
        <w:r w:rsidRPr="00550D23">
          <w:rPr>
            <w:rFonts w:ascii="Times New Roman" w:hAnsi="Times New Roman" w:cs="Times New Roman"/>
            <w:sz w:val="24"/>
            <w:szCs w:val="24"/>
          </w:rPr>
          <w:t>Oshagbemi</w:t>
        </w:r>
        <w:proofErr w:type="spellEnd"/>
        <w:r w:rsidRPr="00550D23">
          <w:rPr>
            <w:rFonts w:ascii="Times New Roman" w:hAnsi="Times New Roman" w:cs="Times New Roman"/>
            <w:sz w:val="24"/>
            <w:szCs w:val="24"/>
          </w:rPr>
          <w:t>, 2003; Robbins, 2003).</w:t>
        </w:r>
        <w:r>
          <w:rPr>
            <w:rFonts w:ascii="Times New Roman" w:hAnsi="Times New Roman" w:cs="Times New Roman"/>
            <w:sz w:val="24"/>
            <w:szCs w:val="24"/>
          </w:rPr>
          <w:t xml:space="preserve"> </w:t>
        </w:r>
        <w:r w:rsidRPr="00550D23">
          <w:rPr>
            <w:rFonts w:ascii="Times New Roman" w:hAnsi="Times New Roman" w:cs="Times New Roman"/>
            <w:sz w:val="24"/>
            <w:szCs w:val="24"/>
          </w:rPr>
          <w:t xml:space="preserve">For example, </w:t>
        </w:r>
        <w:proofErr w:type="spellStart"/>
        <w:r w:rsidRPr="00550D23">
          <w:rPr>
            <w:rFonts w:ascii="Times New Roman" w:hAnsi="Times New Roman" w:cs="Times New Roman"/>
            <w:sz w:val="24"/>
            <w:szCs w:val="24"/>
          </w:rPr>
          <w:t>Lichenstein</w:t>
        </w:r>
        <w:proofErr w:type="spellEnd"/>
        <w:r w:rsidRPr="00550D23">
          <w:rPr>
            <w:rFonts w:ascii="Times New Roman" w:hAnsi="Times New Roman" w:cs="Times New Roman"/>
            <w:sz w:val="24"/>
            <w:szCs w:val="24"/>
          </w:rPr>
          <w:t xml:space="preserve"> (1998) has shown job satisfaction as an important factor in determining high turnover rates in work. This is also explained by </w:t>
        </w:r>
        <w:proofErr w:type="spellStart"/>
        <w:r w:rsidRPr="00550D23">
          <w:rPr>
            <w:rFonts w:ascii="Times New Roman" w:hAnsi="Times New Roman" w:cs="Times New Roman"/>
            <w:sz w:val="24"/>
            <w:szCs w:val="24"/>
          </w:rPr>
          <w:t>Ramayah</w:t>
        </w:r>
        <w:proofErr w:type="spellEnd"/>
        <w:r w:rsidRPr="00550D23">
          <w:rPr>
            <w:rFonts w:ascii="Times New Roman" w:hAnsi="Times New Roman" w:cs="Times New Roman"/>
            <w:sz w:val="24"/>
            <w:szCs w:val="24"/>
          </w:rPr>
          <w:t xml:space="preserve"> (2001) where satisfaction depends on the extent to which the job can meet one's needs.</w:t>
        </w:r>
      </w:ins>
    </w:p>
    <w:p w14:paraId="70560709" w14:textId="77777777" w:rsidR="0004276D" w:rsidDel="0004276D" w:rsidRDefault="0004276D" w:rsidP="009E1503">
      <w:pPr>
        <w:jc w:val="both"/>
        <w:rPr>
          <w:del w:id="39" w:author="Ying-Leh Ling" w:date="2018-06-25T09:56:00Z"/>
          <w:rFonts w:ascii="Times New Roman" w:hAnsi="Times New Roman" w:cs="Times New Roman"/>
          <w:sz w:val="24"/>
          <w:szCs w:val="24"/>
          <w:lang w:val="en-MY"/>
        </w:rPr>
      </w:pPr>
    </w:p>
    <w:p w14:paraId="2F58CCCC" w14:textId="77777777" w:rsidR="00EE379D" w:rsidRDefault="00EE379D" w:rsidP="009E1503">
      <w:pPr>
        <w:jc w:val="both"/>
        <w:rPr>
          <w:rFonts w:ascii="Times New Roman" w:hAnsi="Times New Roman" w:cs="Times New Roman"/>
          <w:sz w:val="24"/>
          <w:szCs w:val="24"/>
          <w:lang w:val="en-MY"/>
        </w:rPr>
      </w:pPr>
    </w:p>
    <w:p w14:paraId="7CB57091" w14:textId="77777777" w:rsidR="00EE379D" w:rsidRDefault="009D2AC6" w:rsidP="00EE379D">
      <w:pPr>
        <w:jc w:val="both"/>
        <w:rPr>
          <w:rFonts w:ascii="Times New Roman" w:hAnsi="Times New Roman" w:cs="Times New Roman"/>
          <w:sz w:val="24"/>
          <w:szCs w:val="24"/>
          <w:lang w:val="en-MY"/>
        </w:rPr>
      </w:pPr>
      <w:ins w:id="40" w:author="Ying-Leh Ling" w:date="2018-06-25T09:41:00Z">
        <w:r>
          <w:rPr>
            <w:rFonts w:ascii="Times New Roman" w:hAnsi="Times New Roman" w:cs="Times New Roman"/>
            <w:sz w:val="24"/>
            <w:szCs w:val="24"/>
            <w:lang w:val="en-MY"/>
          </w:rPr>
          <w:t xml:space="preserve">In Malaysia, </w:t>
        </w:r>
      </w:ins>
      <w:r w:rsidR="00EE379D" w:rsidRPr="00EE379D">
        <w:rPr>
          <w:rFonts w:ascii="Times New Roman" w:hAnsi="Times New Roman" w:cs="Times New Roman"/>
          <w:sz w:val="24"/>
          <w:szCs w:val="24"/>
          <w:lang w:val="en-MY"/>
        </w:rPr>
        <w:t xml:space="preserve">Form Six Education has started operating in </w:t>
      </w:r>
      <w:del w:id="41" w:author="Ying-Leh Ling" w:date="2018-06-25T09:41:00Z">
        <w:r w:rsidR="003753AF" w:rsidDel="009D2AC6">
          <w:rPr>
            <w:rFonts w:ascii="Times New Roman" w:hAnsi="Times New Roman" w:cs="Times New Roman"/>
            <w:sz w:val="24"/>
            <w:szCs w:val="24"/>
            <w:lang w:val="en-MY"/>
          </w:rPr>
          <w:delText xml:space="preserve">Malaysia </w:delText>
        </w:r>
      </w:del>
      <w:r w:rsidR="00EE379D" w:rsidRPr="00EE379D">
        <w:rPr>
          <w:rFonts w:ascii="Times New Roman" w:hAnsi="Times New Roman" w:cs="Times New Roman"/>
          <w:sz w:val="24"/>
          <w:szCs w:val="24"/>
          <w:lang w:val="en-MY"/>
        </w:rPr>
        <w:t>government</w:t>
      </w:r>
      <w:del w:id="42" w:author="Ying-Leh Ling" w:date="2018-06-25T09:41:00Z">
        <w:r w:rsidR="00EE379D" w:rsidRPr="00EE379D" w:rsidDel="009D2AC6">
          <w:rPr>
            <w:rFonts w:ascii="Times New Roman" w:hAnsi="Times New Roman" w:cs="Times New Roman"/>
            <w:sz w:val="24"/>
            <w:szCs w:val="24"/>
            <w:lang w:val="en-MY"/>
          </w:rPr>
          <w:delText>-backed</w:delText>
        </w:r>
      </w:del>
      <w:r w:rsidR="00EE379D" w:rsidRPr="00EE379D">
        <w:rPr>
          <w:rFonts w:ascii="Times New Roman" w:hAnsi="Times New Roman" w:cs="Times New Roman"/>
          <w:sz w:val="24"/>
          <w:szCs w:val="24"/>
          <w:lang w:val="en-MY"/>
        </w:rPr>
        <w:t xml:space="preserve"> secondary schools </w:t>
      </w:r>
      <w:del w:id="43" w:author="Ying-Leh Ling" w:date="2018-06-25T09:41:00Z">
        <w:r w:rsidR="00EE379D" w:rsidRPr="00EE379D" w:rsidDel="009D2AC6">
          <w:rPr>
            <w:rFonts w:ascii="Times New Roman" w:hAnsi="Times New Roman" w:cs="Times New Roman"/>
            <w:sz w:val="24"/>
            <w:szCs w:val="24"/>
            <w:lang w:val="en-MY"/>
          </w:rPr>
          <w:delText>more than</w:delText>
        </w:r>
      </w:del>
      <w:ins w:id="44" w:author="Ying-Leh Ling" w:date="2018-06-25T09:41:00Z">
        <w:r>
          <w:rPr>
            <w:rFonts w:ascii="Times New Roman" w:hAnsi="Times New Roman" w:cs="Times New Roman"/>
            <w:sz w:val="24"/>
            <w:szCs w:val="24"/>
            <w:lang w:val="en-MY"/>
          </w:rPr>
          <w:t>since</w:t>
        </w:r>
      </w:ins>
      <w:r w:rsidR="00EE379D" w:rsidRPr="00EE379D">
        <w:rPr>
          <w:rFonts w:ascii="Times New Roman" w:hAnsi="Times New Roman" w:cs="Times New Roman"/>
          <w:sz w:val="24"/>
          <w:szCs w:val="24"/>
          <w:lang w:val="en-MY"/>
        </w:rPr>
        <w:t xml:space="preserve"> </w:t>
      </w:r>
      <w:del w:id="45" w:author="Ying-Leh Ling" w:date="2018-06-25T09:41:00Z">
        <w:r w:rsidR="00EE379D" w:rsidRPr="00EE379D" w:rsidDel="009D2AC6">
          <w:rPr>
            <w:rFonts w:ascii="Times New Roman" w:hAnsi="Times New Roman" w:cs="Times New Roman"/>
            <w:sz w:val="24"/>
            <w:szCs w:val="24"/>
            <w:lang w:val="en-MY"/>
          </w:rPr>
          <w:delText xml:space="preserve">50 </w:delText>
        </w:r>
      </w:del>
      <w:ins w:id="46" w:author="Ying-Leh Ling" w:date="2018-06-25T09:41:00Z">
        <w:r>
          <w:rPr>
            <w:rFonts w:ascii="Times New Roman" w:hAnsi="Times New Roman" w:cs="Times New Roman"/>
            <w:sz w:val="24"/>
            <w:szCs w:val="24"/>
            <w:lang w:val="en-MY"/>
          </w:rPr>
          <w:t>fifty</w:t>
        </w:r>
        <w:r w:rsidRPr="00EE379D">
          <w:rPr>
            <w:rFonts w:ascii="Times New Roman" w:hAnsi="Times New Roman" w:cs="Times New Roman"/>
            <w:sz w:val="24"/>
            <w:szCs w:val="24"/>
            <w:lang w:val="en-MY"/>
          </w:rPr>
          <w:t xml:space="preserve"> </w:t>
        </w:r>
      </w:ins>
      <w:r w:rsidR="00EE379D" w:rsidRPr="00EE379D">
        <w:rPr>
          <w:rFonts w:ascii="Times New Roman" w:hAnsi="Times New Roman" w:cs="Times New Roman"/>
          <w:sz w:val="24"/>
          <w:szCs w:val="24"/>
          <w:lang w:val="en-MY"/>
        </w:rPr>
        <w:t xml:space="preserve">years ago. Pupils who have graduated from upper secondary education and have completed the </w:t>
      </w:r>
      <w:r w:rsidR="003753AF">
        <w:rPr>
          <w:rFonts w:ascii="Times New Roman" w:hAnsi="Times New Roman" w:cs="Times New Roman"/>
          <w:sz w:val="24"/>
          <w:szCs w:val="24"/>
          <w:lang w:val="en-MY"/>
        </w:rPr>
        <w:t xml:space="preserve">Malaysian Certificate of Education (MCE) or </w:t>
      </w:r>
      <w:proofErr w:type="spellStart"/>
      <w:r w:rsidR="003753AF">
        <w:rPr>
          <w:rFonts w:ascii="Times New Roman" w:hAnsi="Times New Roman" w:cs="Times New Roman"/>
          <w:i/>
          <w:sz w:val="24"/>
          <w:szCs w:val="24"/>
          <w:lang w:val="en-MY"/>
        </w:rPr>
        <w:t>Sijil</w:t>
      </w:r>
      <w:proofErr w:type="spellEnd"/>
      <w:r w:rsidR="003753AF">
        <w:rPr>
          <w:rFonts w:ascii="Times New Roman" w:hAnsi="Times New Roman" w:cs="Times New Roman"/>
          <w:i/>
          <w:sz w:val="24"/>
          <w:szCs w:val="24"/>
          <w:lang w:val="en-MY"/>
        </w:rPr>
        <w:t xml:space="preserve"> </w:t>
      </w:r>
      <w:proofErr w:type="spellStart"/>
      <w:r w:rsidR="003753AF">
        <w:rPr>
          <w:rFonts w:ascii="Times New Roman" w:hAnsi="Times New Roman" w:cs="Times New Roman"/>
          <w:i/>
          <w:sz w:val="24"/>
          <w:szCs w:val="24"/>
          <w:lang w:val="en-MY"/>
        </w:rPr>
        <w:t>Pelajaran</w:t>
      </w:r>
      <w:proofErr w:type="spellEnd"/>
      <w:r w:rsidR="003753AF">
        <w:rPr>
          <w:rFonts w:ascii="Times New Roman" w:hAnsi="Times New Roman" w:cs="Times New Roman"/>
          <w:i/>
          <w:sz w:val="24"/>
          <w:szCs w:val="24"/>
          <w:lang w:val="en-MY"/>
        </w:rPr>
        <w:t xml:space="preserve"> Malaysia</w:t>
      </w:r>
      <w:r w:rsidR="00EE379D" w:rsidRPr="00EE379D">
        <w:rPr>
          <w:rFonts w:ascii="Times New Roman" w:hAnsi="Times New Roman" w:cs="Times New Roman"/>
          <w:sz w:val="24"/>
          <w:szCs w:val="24"/>
          <w:lang w:val="en-MY"/>
        </w:rPr>
        <w:t xml:space="preserve"> (SPM) examination, are eligible to be offered for post-secondary education </w:t>
      </w:r>
      <w:r w:rsidR="003753AF" w:rsidRPr="00EE379D">
        <w:rPr>
          <w:rFonts w:ascii="Times New Roman" w:hAnsi="Times New Roman" w:cs="Times New Roman"/>
          <w:sz w:val="24"/>
          <w:szCs w:val="24"/>
          <w:lang w:val="en-MY"/>
        </w:rPr>
        <w:t>i.e.</w:t>
      </w:r>
      <w:r w:rsidR="00EE379D" w:rsidRPr="00EE379D">
        <w:rPr>
          <w:rFonts w:ascii="Times New Roman" w:hAnsi="Times New Roman" w:cs="Times New Roman"/>
          <w:sz w:val="24"/>
          <w:szCs w:val="24"/>
          <w:lang w:val="en-MY"/>
        </w:rPr>
        <w:t xml:space="preserve"> Form Six, if they meet the general terms and specialty for the course, for </w:t>
      </w:r>
      <w:r w:rsidR="003753AF">
        <w:rPr>
          <w:rFonts w:ascii="Times New Roman" w:hAnsi="Times New Roman" w:cs="Times New Roman"/>
          <w:sz w:val="24"/>
          <w:szCs w:val="24"/>
          <w:lang w:val="en-MY"/>
        </w:rPr>
        <w:t>three</w:t>
      </w:r>
      <w:r w:rsidR="00EE379D" w:rsidRPr="00EE379D">
        <w:rPr>
          <w:rFonts w:ascii="Times New Roman" w:hAnsi="Times New Roman" w:cs="Times New Roman"/>
          <w:sz w:val="24"/>
          <w:szCs w:val="24"/>
          <w:lang w:val="en-MY"/>
        </w:rPr>
        <w:t xml:space="preserve"> terms. There are two streams offered for the </w:t>
      </w:r>
      <w:r w:rsidR="003753AF">
        <w:rPr>
          <w:rFonts w:ascii="Times New Roman" w:hAnsi="Times New Roman" w:cs="Times New Roman"/>
          <w:sz w:val="24"/>
          <w:szCs w:val="24"/>
          <w:lang w:val="en-MY"/>
        </w:rPr>
        <w:t>Form Six education</w:t>
      </w:r>
      <w:r w:rsidR="00EE379D" w:rsidRPr="00EE379D">
        <w:rPr>
          <w:rFonts w:ascii="Times New Roman" w:hAnsi="Times New Roman" w:cs="Times New Roman"/>
          <w:sz w:val="24"/>
          <w:szCs w:val="24"/>
          <w:lang w:val="en-MY"/>
        </w:rPr>
        <w:t xml:space="preserve"> namely Social Science (Humanities and Religious) and Science stream.</w:t>
      </w:r>
      <w:r w:rsidR="003753AF">
        <w:rPr>
          <w:rFonts w:ascii="Times New Roman" w:hAnsi="Times New Roman" w:cs="Times New Roman"/>
          <w:sz w:val="24"/>
          <w:szCs w:val="24"/>
          <w:lang w:val="en-MY"/>
        </w:rPr>
        <w:t xml:space="preserve"> </w:t>
      </w:r>
      <w:r w:rsidR="003753AF" w:rsidRPr="003753AF">
        <w:rPr>
          <w:rFonts w:ascii="Times New Roman" w:hAnsi="Times New Roman" w:cs="Times New Roman"/>
          <w:sz w:val="24"/>
          <w:szCs w:val="24"/>
          <w:lang w:val="en-MY"/>
        </w:rPr>
        <w:t xml:space="preserve">Form Six is the educational route for </w:t>
      </w:r>
      <w:r w:rsidR="003753AF">
        <w:rPr>
          <w:rFonts w:ascii="Times New Roman" w:hAnsi="Times New Roman" w:cs="Times New Roman"/>
          <w:sz w:val="24"/>
          <w:szCs w:val="24"/>
          <w:lang w:val="en-MY"/>
        </w:rPr>
        <w:t>SPM</w:t>
      </w:r>
      <w:r w:rsidR="003753AF" w:rsidRPr="003753AF">
        <w:rPr>
          <w:rFonts w:ascii="Times New Roman" w:hAnsi="Times New Roman" w:cs="Times New Roman"/>
          <w:sz w:val="24"/>
          <w:szCs w:val="24"/>
          <w:lang w:val="en-MY"/>
        </w:rPr>
        <w:t xml:space="preserve"> students to develop their talents and creativity to become a high-impact, universal and universal young generation. They eventually bring success to the country as well as qualifying for international standards.</w:t>
      </w:r>
    </w:p>
    <w:p w14:paraId="57AC6F4C" w14:textId="77777777" w:rsidR="00EE379D" w:rsidRPr="00EE379D" w:rsidRDefault="00EE379D" w:rsidP="00EE379D">
      <w:pPr>
        <w:jc w:val="both"/>
        <w:rPr>
          <w:rFonts w:ascii="Times New Roman" w:hAnsi="Times New Roman" w:cs="Times New Roman"/>
          <w:sz w:val="24"/>
          <w:szCs w:val="24"/>
          <w:lang w:val="en-MY"/>
        </w:rPr>
      </w:pPr>
    </w:p>
    <w:p w14:paraId="0D36A3EF" w14:textId="2C8CEA82" w:rsidR="00D43B53" w:rsidRDefault="00AC066B" w:rsidP="009E1503">
      <w:pPr>
        <w:jc w:val="both"/>
        <w:rPr>
          <w:rFonts w:ascii="Times New Roman" w:hAnsi="Times New Roman" w:cs="Times New Roman"/>
          <w:sz w:val="24"/>
          <w:szCs w:val="24"/>
          <w:lang w:val="en-MY"/>
        </w:rPr>
      </w:pPr>
      <w:r w:rsidRPr="00AC066B">
        <w:rPr>
          <w:rFonts w:ascii="Times New Roman" w:hAnsi="Times New Roman" w:cs="Times New Roman"/>
          <w:sz w:val="24"/>
          <w:szCs w:val="24"/>
          <w:lang w:val="en-MY"/>
        </w:rPr>
        <w:lastRenderedPageBreak/>
        <w:t>In the</w:t>
      </w:r>
      <w:r w:rsidR="00EE379D">
        <w:rPr>
          <w:rFonts w:ascii="Times New Roman" w:hAnsi="Times New Roman" w:cs="Times New Roman"/>
          <w:sz w:val="24"/>
          <w:szCs w:val="24"/>
          <w:lang w:val="en-MY"/>
        </w:rPr>
        <w:t xml:space="preserve"> </w:t>
      </w:r>
      <w:r w:rsidR="003753AF">
        <w:rPr>
          <w:rFonts w:ascii="Times New Roman" w:hAnsi="Times New Roman" w:cs="Times New Roman"/>
          <w:sz w:val="24"/>
          <w:szCs w:val="24"/>
          <w:lang w:val="en-MY"/>
        </w:rPr>
        <w:t xml:space="preserve">secondary </w:t>
      </w:r>
      <w:r w:rsidR="00EE379D">
        <w:rPr>
          <w:rFonts w:ascii="Times New Roman" w:hAnsi="Times New Roman" w:cs="Times New Roman"/>
          <w:sz w:val="24"/>
          <w:szCs w:val="24"/>
          <w:lang w:val="en-MY"/>
        </w:rPr>
        <w:t>school</w:t>
      </w:r>
      <w:r w:rsidRPr="00AC066B">
        <w:rPr>
          <w:rFonts w:ascii="Times New Roman" w:hAnsi="Times New Roman" w:cs="Times New Roman"/>
          <w:sz w:val="24"/>
          <w:szCs w:val="24"/>
          <w:lang w:val="en-MY"/>
        </w:rPr>
        <w:t xml:space="preserve"> context</w:t>
      </w:r>
      <w:r w:rsidR="00EE379D">
        <w:rPr>
          <w:rFonts w:ascii="Times New Roman" w:hAnsi="Times New Roman" w:cs="Times New Roman"/>
          <w:sz w:val="24"/>
          <w:szCs w:val="24"/>
          <w:lang w:val="en-MY"/>
        </w:rPr>
        <w:t>,</w:t>
      </w:r>
      <w:r w:rsidRPr="00AC066B">
        <w:rPr>
          <w:rFonts w:ascii="Times New Roman" w:hAnsi="Times New Roman" w:cs="Times New Roman"/>
          <w:sz w:val="24"/>
          <w:szCs w:val="24"/>
          <w:lang w:val="en-MY"/>
        </w:rPr>
        <w:t xml:space="preserve"> the Senior Assistant</w:t>
      </w:r>
      <w:r w:rsidR="003753AF">
        <w:rPr>
          <w:rFonts w:ascii="Times New Roman" w:hAnsi="Times New Roman" w:cs="Times New Roman"/>
          <w:sz w:val="24"/>
          <w:szCs w:val="24"/>
          <w:lang w:val="en-MY"/>
        </w:rPr>
        <w:t xml:space="preserve"> (</w:t>
      </w:r>
      <w:proofErr w:type="spellStart"/>
      <w:r w:rsidR="003753AF">
        <w:rPr>
          <w:rFonts w:ascii="Times New Roman" w:hAnsi="Times New Roman" w:cs="Times New Roman"/>
          <w:i/>
          <w:sz w:val="24"/>
          <w:szCs w:val="24"/>
          <w:lang w:val="en-MY"/>
        </w:rPr>
        <w:t>Penolong</w:t>
      </w:r>
      <w:proofErr w:type="spellEnd"/>
      <w:r w:rsidR="003753AF">
        <w:rPr>
          <w:rFonts w:ascii="Times New Roman" w:hAnsi="Times New Roman" w:cs="Times New Roman"/>
          <w:i/>
          <w:sz w:val="24"/>
          <w:szCs w:val="24"/>
          <w:lang w:val="en-MY"/>
        </w:rPr>
        <w:t xml:space="preserve"> </w:t>
      </w:r>
      <w:proofErr w:type="spellStart"/>
      <w:r w:rsidR="003753AF">
        <w:rPr>
          <w:rFonts w:ascii="Times New Roman" w:hAnsi="Times New Roman" w:cs="Times New Roman"/>
          <w:i/>
          <w:sz w:val="24"/>
          <w:szCs w:val="24"/>
          <w:lang w:val="en-MY"/>
        </w:rPr>
        <w:t>Kanan</w:t>
      </w:r>
      <w:proofErr w:type="spellEnd"/>
      <w:r w:rsidR="003753AF">
        <w:rPr>
          <w:rFonts w:ascii="Times New Roman" w:hAnsi="Times New Roman" w:cs="Times New Roman"/>
          <w:sz w:val="24"/>
          <w:szCs w:val="24"/>
          <w:lang w:val="en-MY"/>
        </w:rPr>
        <w:t>)</w:t>
      </w:r>
      <w:r w:rsidRPr="00AC066B">
        <w:rPr>
          <w:rFonts w:ascii="Times New Roman" w:hAnsi="Times New Roman" w:cs="Times New Roman"/>
          <w:sz w:val="24"/>
          <w:szCs w:val="24"/>
          <w:lang w:val="en-MY"/>
        </w:rPr>
        <w:t xml:space="preserve"> is </w:t>
      </w:r>
      <w:r w:rsidR="00BA1245" w:rsidRPr="00AC066B">
        <w:rPr>
          <w:rFonts w:ascii="Times New Roman" w:hAnsi="Times New Roman" w:cs="Times New Roman"/>
          <w:sz w:val="24"/>
          <w:szCs w:val="24"/>
          <w:lang w:val="en-MY"/>
        </w:rPr>
        <w:t>a</w:t>
      </w:r>
      <w:r w:rsidRPr="00AC066B">
        <w:rPr>
          <w:rFonts w:ascii="Times New Roman" w:hAnsi="Times New Roman" w:cs="Times New Roman"/>
          <w:sz w:val="24"/>
          <w:szCs w:val="24"/>
          <w:lang w:val="en-MY"/>
        </w:rPr>
        <w:t xml:space="preserve"> </w:t>
      </w:r>
      <w:r w:rsidR="00D43B53" w:rsidRPr="00AC066B">
        <w:rPr>
          <w:rFonts w:ascii="Times New Roman" w:hAnsi="Times New Roman" w:cs="Times New Roman"/>
          <w:sz w:val="24"/>
          <w:szCs w:val="24"/>
          <w:lang w:val="en-MY"/>
        </w:rPr>
        <w:t>middle</w:t>
      </w:r>
      <w:r w:rsidRPr="00AC066B">
        <w:rPr>
          <w:rFonts w:ascii="Times New Roman" w:hAnsi="Times New Roman" w:cs="Times New Roman"/>
          <w:sz w:val="24"/>
          <w:szCs w:val="24"/>
          <w:lang w:val="en-MY"/>
        </w:rPr>
        <w:t xml:space="preserve"> leader who plays an important role in completing the task entrusted in leadership co-operation (Jayne, 1996). As middle leaders, they need to be able to mobilize their followers, the teachers under their leadership to work together to address the changes they face (Ling et al., 2015). Hence, they need to be concerned and have a good and </w:t>
      </w:r>
      <w:r w:rsidR="003753AF" w:rsidRPr="00AC066B">
        <w:rPr>
          <w:rFonts w:ascii="Times New Roman" w:hAnsi="Times New Roman" w:cs="Times New Roman"/>
          <w:sz w:val="24"/>
          <w:szCs w:val="24"/>
          <w:lang w:val="en-MY"/>
        </w:rPr>
        <w:t>approachable</w:t>
      </w:r>
      <w:r w:rsidRPr="00AC066B">
        <w:rPr>
          <w:rFonts w:ascii="Times New Roman" w:hAnsi="Times New Roman" w:cs="Times New Roman"/>
          <w:sz w:val="24"/>
          <w:szCs w:val="24"/>
          <w:lang w:val="en-MY"/>
        </w:rPr>
        <w:t xml:space="preserve"> relationship with their </w:t>
      </w:r>
      <w:r w:rsidR="003753AF">
        <w:rPr>
          <w:rFonts w:ascii="Times New Roman" w:hAnsi="Times New Roman" w:cs="Times New Roman"/>
          <w:sz w:val="24"/>
          <w:szCs w:val="24"/>
          <w:lang w:val="en-MY"/>
        </w:rPr>
        <w:t>teachers</w:t>
      </w:r>
      <w:r w:rsidRPr="00AC066B">
        <w:rPr>
          <w:rFonts w:ascii="Times New Roman" w:hAnsi="Times New Roman" w:cs="Times New Roman"/>
          <w:sz w:val="24"/>
          <w:szCs w:val="24"/>
          <w:lang w:val="en-MY"/>
        </w:rPr>
        <w:t xml:space="preserve"> by involving employees in the decision-making process towards achieving goals together. Indirectly, this will raise the level of teachers' job satisfaction and performance.</w:t>
      </w:r>
      <w:ins w:id="47" w:author="Ying-Leh Ling" w:date="2018-06-26T08:24:00Z">
        <w:r w:rsidR="0088378E">
          <w:rPr>
            <w:rFonts w:ascii="Times New Roman" w:hAnsi="Times New Roman" w:cs="Times New Roman"/>
            <w:sz w:val="24"/>
            <w:szCs w:val="24"/>
            <w:lang w:val="en-MY"/>
          </w:rPr>
          <w:t xml:space="preserve"> Thus, it will </w:t>
        </w:r>
      </w:ins>
      <w:del w:id="48" w:author="Ying-Leh Ling" w:date="2018-06-26T08:25:00Z">
        <w:r w:rsidRPr="00AC066B" w:rsidDel="0088378E">
          <w:rPr>
            <w:rFonts w:ascii="Times New Roman" w:hAnsi="Times New Roman" w:cs="Times New Roman"/>
            <w:sz w:val="24"/>
            <w:szCs w:val="24"/>
            <w:lang w:val="en-MY"/>
          </w:rPr>
          <w:delText xml:space="preserve"> This is </w:delText>
        </w:r>
        <w:r w:rsidR="003753AF" w:rsidRPr="00AC066B" w:rsidDel="0088378E">
          <w:rPr>
            <w:rFonts w:ascii="Times New Roman" w:hAnsi="Times New Roman" w:cs="Times New Roman"/>
            <w:sz w:val="24"/>
            <w:szCs w:val="24"/>
            <w:lang w:val="en-MY"/>
          </w:rPr>
          <w:delText>described</w:delText>
        </w:r>
        <w:r w:rsidRPr="00AC066B" w:rsidDel="0088378E">
          <w:rPr>
            <w:rFonts w:ascii="Times New Roman" w:hAnsi="Times New Roman" w:cs="Times New Roman"/>
            <w:sz w:val="24"/>
            <w:szCs w:val="24"/>
            <w:lang w:val="en-MY"/>
          </w:rPr>
          <w:delText xml:space="preserve"> by Jaafar (2007) in</w:delText>
        </w:r>
      </w:del>
      <w:ins w:id="49" w:author="Ying-Leh Ling" w:date="2018-06-26T08:25:00Z">
        <w:r w:rsidR="0088378E">
          <w:rPr>
            <w:rFonts w:ascii="Times New Roman" w:hAnsi="Times New Roman" w:cs="Times New Roman"/>
            <w:sz w:val="24"/>
            <w:szCs w:val="24"/>
            <w:lang w:val="en-MY"/>
          </w:rPr>
          <w:t xml:space="preserve">increase </w:t>
        </w:r>
      </w:ins>
      <w:del w:id="50" w:author="Ying-Leh Ling" w:date="2018-06-26T08:25:00Z">
        <w:r w:rsidRPr="00AC066B" w:rsidDel="0088378E">
          <w:rPr>
            <w:rFonts w:ascii="Times New Roman" w:hAnsi="Times New Roman" w:cs="Times New Roman"/>
            <w:sz w:val="24"/>
            <w:szCs w:val="24"/>
            <w:lang w:val="en-MY"/>
          </w:rPr>
          <w:delText xml:space="preserve"> which </w:delText>
        </w:r>
      </w:del>
      <w:r w:rsidRPr="00AC066B">
        <w:rPr>
          <w:rFonts w:ascii="Times New Roman" w:hAnsi="Times New Roman" w:cs="Times New Roman"/>
          <w:sz w:val="24"/>
          <w:szCs w:val="24"/>
          <w:lang w:val="en-MY"/>
        </w:rPr>
        <w:t>teachers</w:t>
      </w:r>
      <w:ins w:id="51" w:author="Ying-Leh Ling" w:date="2018-06-26T08:25:00Z">
        <w:r w:rsidR="0088378E">
          <w:rPr>
            <w:rFonts w:ascii="Times New Roman" w:hAnsi="Times New Roman" w:cs="Times New Roman"/>
            <w:sz w:val="24"/>
            <w:szCs w:val="24"/>
            <w:lang w:val="en-MY"/>
          </w:rPr>
          <w:t>’ satisfaction</w:t>
        </w:r>
      </w:ins>
      <w:r w:rsidRPr="00AC066B">
        <w:rPr>
          <w:rFonts w:ascii="Times New Roman" w:hAnsi="Times New Roman" w:cs="Times New Roman"/>
          <w:sz w:val="24"/>
          <w:szCs w:val="24"/>
          <w:lang w:val="en-MY"/>
        </w:rPr>
        <w:t xml:space="preserve"> </w:t>
      </w:r>
      <w:del w:id="52" w:author="Ying-Leh Ling" w:date="2018-06-26T08:25:00Z">
        <w:r w:rsidRPr="00AC066B" w:rsidDel="0088378E">
          <w:rPr>
            <w:rFonts w:ascii="Times New Roman" w:hAnsi="Times New Roman" w:cs="Times New Roman"/>
            <w:sz w:val="24"/>
            <w:szCs w:val="24"/>
            <w:lang w:val="en-MY"/>
          </w:rPr>
          <w:delText xml:space="preserve">will get satisfaction </w:delText>
        </w:r>
      </w:del>
      <w:r w:rsidRPr="00AC066B">
        <w:rPr>
          <w:rFonts w:ascii="Times New Roman" w:hAnsi="Times New Roman" w:cs="Times New Roman"/>
          <w:sz w:val="24"/>
          <w:szCs w:val="24"/>
          <w:lang w:val="en-MY"/>
        </w:rPr>
        <w:t xml:space="preserve">when </w:t>
      </w:r>
      <w:ins w:id="53" w:author="Ying-Leh Ling" w:date="2018-06-26T08:25:00Z">
        <w:r w:rsidR="00CC28C9">
          <w:rPr>
            <w:rFonts w:ascii="Times New Roman" w:hAnsi="Times New Roman" w:cs="Times New Roman"/>
            <w:sz w:val="24"/>
            <w:szCs w:val="24"/>
            <w:lang w:val="en-MY"/>
          </w:rPr>
          <w:t xml:space="preserve">their </w:t>
        </w:r>
      </w:ins>
      <w:r w:rsidRPr="00AC066B">
        <w:rPr>
          <w:rFonts w:ascii="Times New Roman" w:hAnsi="Times New Roman" w:cs="Times New Roman"/>
          <w:sz w:val="24"/>
          <w:szCs w:val="24"/>
          <w:lang w:val="en-MY"/>
        </w:rPr>
        <w:t>needs are met and</w:t>
      </w:r>
      <w:ins w:id="54" w:author="Ying-Leh Ling" w:date="2018-06-26T08:25:00Z">
        <w:r w:rsidR="00CC28C9">
          <w:rPr>
            <w:rFonts w:ascii="Times New Roman" w:hAnsi="Times New Roman" w:cs="Times New Roman"/>
            <w:sz w:val="24"/>
            <w:szCs w:val="24"/>
            <w:lang w:val="en-MY"/>
          </w:rPr>
          <w:t xml:space="preserve"> at the same time</w:t>
        </w:r>
      </w:ins>
      <w:r w:rsidRPr="00AC066B">
        <w:rPr>
          <w:rFonts w:ascii="Times New Roman" w:hAnsi="Times New Roman" w:cs="Times New Roman"/>
          <w:sz w:val="24"/>
          <w:szCs w:val="24"/>
          <w:lang w:val="en-MY"/>
        </w:rPr>
        <w:t xml:space="preserve"> the</w:t>
      </w:r>
      <w:del w:id="55" w:author="Ying-Leh Ling" w:date="2018-06-26T08:26:00Z">
        <w:r w:rsidRPr="00AC066B" w:rsidDel="00CC28C9">
          <w:rPr>
            <w:rFonts w:ascii="Times New Roman" w:hAnsi="Times New Roman" w:cs="Times New Roman"/>
            <w:sz w:val="24"/>
            <w:szCs w:val="24"/>
            <w:lang w:val="en-MY"/>
          </w:rPr>
          <w:delText>ir</w:delText>
        </w:r>
      </w:del>
      <w:r w:rsidRPr="00AC066B">
        <w:rPr>
          <w:rFonts w:ascii="Times New Roman" w:hAnsi="Times New Roman" w:cs="Times New Roman"/>
          <w:sz w:val="24"/>
          <w:szCs w:val="24"/>
          <w:lang w:val="en-MY"/>
        </w:rPr>
        <w:t xml:space="preserve"> leaders will get satisfaction when his teacher managed to achieve high productivity</w:t>
      </w:r>
      <w:ins w:id="56" w:author="Ying-Leh Ling" w:date="2018-06-26T08:26:00Z">
        <w:r w:rsidR="00CC28C9">
          <w:rPr>
            <w:rFonts w:ascii="Times New Roman" w:hAnsi="Times New Roman" w:cs="Times New Roman"/>
            <w:sz w:val="24"/>
            <w:szCs w:val="24"/>
            <w:lang w:val="en-MY"/>
          </w:rPr>
          <w:t xml:space="preserve"> (</w:t>
        </w:r>
        <w:proofErr w:type="spellStart"/>
        <w:r w:rsidR="00CC28C9">
          <w:rPr>
            <w:rFonts w:ascii="Times New Roman" w:hAnsi="Times New Roman" w:cs="Times New Roman"/>
            <w:sz w:val="24"/>
            <w:szCs w:val="24"/>
            <w:lang w:val="en-MY"/>
          </w:rPr>
          <w:t>Jaafar</w:t>
        </w:r>
        <w:proofErr w:type="spellEnd"/>
        <w:r w:rsidR="00CC28C9">
          <w:rPr>
            <w:rFonts w:ascii="Times New Roman" w:hAnsi="Times New Roman" w:cs="Times New Roman"/>
            <w:sz w:val="24"/>
            <w:szCs w:val="24"/>
            <w:lang w:val="en-MY"/>
          </w:rPr>
          <w:t>, 2007).</w:t>
        </w:r>
      </w:ins>
      <w:del w:id="57" w:author="Ying-Leh Ling" w:date="2018-06-26T08:26:00Z">
        <w:r w:rsidRPr="00AC066B" w:rsidDel="00CC28C9">
          <w:rPr>
            <w:rFonts w:ascii="Times New Roman" w:hAnsi="Times New Roman" w:cs="Times New Roman"/>
            <w:sz w:val="24"/>
            <w:szCs w:val="24"/>
            <w:lang w:val="en-MY"/>
          </w:rPr>
          <w:delText>.</w:delText>
        </w:r>
      </w:del>
    </w:p>
    <w:p w14:paraId="043BBBD4" w14:textId="77777777" w:rsidR="00D43B53" w:rsidRDefault="00D43B53" w:rsidP="009E1503">
      <w:pPr>
        <w:jc w:val="both"/>
        <w:rPr>
          <w:rFonts w:ascii="Times New Roman" w:hAnsi="Times New Roman" w:cs="Times New Roman"/>
          <w:sz w:val="24"/>
          <w:szCs w:val="24"/>
          <w:lang w:val="en-MY"/>
        </w:rPr>
      </w:pPr>
    </w:p>
    <w:p w14:paraId="02A169BE" w14:textId="77777777" w:rsidR="00D43B53" w:rsidDel="0004276D" w:rsidRDefault="003753AF" w:rsidP="009E1503">
      <w:pPr>
        <w:jc w:val="both"/>
        <w:rPr>
          <w:del w:id="58" w:author="Ying-Leh Ling" w:date="2018-06-25T09:56:00Z"/>
          <w:rFonts w:ascii="Times New Roman" w:hAnsi="Times New Roman" w:cs="Times New Roman"/>
          <w:sz w:val="24"/>
          <w:szCs w:val="24"/>
          <w:lang w:val="en-MY"/>
        </w:rPr>
      </w:pPr>
      <w:r>
        <w:rPr>
          <w:rFonts w:ascii="Times New Roman" w:hAnsi="Times New Roman" w:cs="Times New Roman"/>
          <w:sz w:val="24"/>
          <w:szCs w:val="24"/>
          <w:lang w:val="en-MY"/>
        </w:rPr>
        <w:t>Reb</w:t>
      </w:r>
      <w:r w:rsidR="00D43B53" w:rsidRPr="00D43B53">
        <w:rPr>
          <w:rFonts w:ascii="Times New Roman" w:hAnsi="Times New Roman" w:cs="Times New Roman"/>
          <w:sz w:val="24"/>
          <w:szCs w:val="24"/>
          <w:lang w:val="en-MY"/>
        </w:rPr>
        <w:t>randing</w:t>
      </w:r>
      <w:r>
        <w:rPr>
          <w:rFonts w:ascii="Times New Roman" w:hAnsi="Times New Roman" w:cs="Times New Roman"/>
          <w:sz w:val="24"/>
          <w:szCs w:val="24"/>
          <w:lang w:val="en-MY"/>
        </w:rPr>
        <w:t xml:space="preserve"> Form Six</w:t>
      </w:r>
      <w:r w:rsidR="00D43B53" w:rsidRPr="00D43B53">
        <w:rPr>
          <w:rFonts w:ascii="Times New Roman" w:hAnsi="Times New Roman" w:cs="Times New Roman"/>
          <w:sz w:val="24"/>
          <w:szCs w:val="24"/>
          <w:lang w:val="en-MY"/>
        </w:rPr>
        <w:t xml:space="preserve"> is one of the initiatives in the Malaysian Education Development Plan (PPPM) 2013-2015 to ensure that the status of Form Six is equivalent to Pre-University education. </w:t>
      </w:r>
      <w:r w:rsidR="003B664A">
        <w:rPr>
          <w:rFonts w:ascii="Times New Roman" w:hAnsi="Times New Roman" w:cs="Times New Roman"/>
          <w:sz w:val="24"/>
          <w:szCs w:val="24"/>
          <w:lang w:val="en-MY"/>
        </w:rPr>
        <w:t>Reb</w:t>
      </w:r>
      <w:r w:rsidR="00D43B53" w:rsidRPr="00D43B53">
        <w:rPr>
          <w:rFonts w:ascii="Times New Roman" w:hAnsi="Times New Roman" w:cs="Times New Roman"/>
          <w:sz w:val="24"/>
          <w:szCs w:val="24"/>
          <w:lang w:val="en-MY"/>
        </w:rPr>
        <w:t xml:space="preserve">randing is done due to the continuing decline in the percentage of students into Form Six studies (Tang &amp; </w:t>
      </w:r>
      <w:proofErr w:type="spellStart"/>
      <w:r w:rsidR="00D43B53" w:rsidRPr="00D43B53">
        <w:rPr>
          <w:rFonts w:ascii="Times New Roman" w:hAnsi="Times New Roman" w:cs="Times New Roman"/>
          <w:sz w:val="24"/>
          <w:szCs w:val="24"/>
          <w:lang w:val="en-MY"/>
        </w:rPr>
        <w:t>Tham</w:t>
      </w:r>
      <w:proofErr w:type="spellEnd"/>
      <w:r w:rsidR="00D43B53" w:rsidRPr="00D43B53">
        <w:rPr>
          <w:rFonts w:ascii="Times New Roman" w:hAnsi="Times New Roman" w:cs="Times New Roman"/>
          <w:sz w:val="24"/>
          <w:szCs w:val="24"/>
          <w:lang w:val="en-MY"/>
        </w:rPr>
        <w:t xml:space="preserve">, 2014) and the need to strengthen </w:t>
      </w:r>
      <w:r w:rsidR="003B664A">
        <w:rPr>
          <w:rFonts w:ascii="Times New Roman" w:hAnsi="Times New Roman" w:cs="Times New Roman"/>
          <w:sz w:val="24"/>
          <w:szCs w:val="24"/>
          <w:lang w:val="en-MY"/>
        </w:rPr>
        <w:t>Form Six</w:t>
      </w:r>
      <w:r w:rsidR="00D43B53" w:rsidRPr="00D43B53">
        <w:rPr>
          <w:rFonts w:ascii="Times New Roman" w:hAnsi="Times New Roman" w:cs="Times New Roman"/>
          <w:sz w:val="24"/>
          <w:szCs w:val="24"/>
          <w:lang w:val="en-MY"/>
        </w:rPr>
        <w:t xml:space="preserve"> educational and change the public perception </w:t>
      </w:r>
      <w:r w:rsidR="00D43B53">
        <w:rPr>
          <w:rFonts w:ascii="Times New Roman" w:hAnsi="Times New Roman" w:cs="Times New Roman"/>
          <w:sz w:val="24"/>
          <w:szCs w:val="24"/>
          <w:lang w:val="en-MY"/>
        </w:rPr>
        <w:t>towards</w:t>
      </w:r>
      <w:r w:rsidR="00D43B53" w:rsidRPr="00D43B53">
        <w:rPr>
          <w:rFonts w:ascii="Times New Roman" w:hAnsi="Times New Roman" w:cs="Times New Roman"/>
          <w:sz w:val="24"/>
          <w:szCs w:val="24"/>
          <w:lang w:val="en-MY"/>
        </w:rPr>
        <w:t xml:space="preserve"> </w:t>
      </w:r>
      <w:r w:rsidR="00D43B53">
        <w:rPr>
          <w:rFonts w:ascii="Times New Roman" w:hAnsi="Times New Roman" w:cs="Times New Roman"/>
          <w:sz w:val="24"/>
          <w:szCs w:val="24"/>
          <w:lang w:val="en-MY"/>
        </w:rPr>
        <w:t>Form Six</w:t>
      </w:r>
      <w:r w:rsidR="00D43B53" w:rsidRPr="00D43B53">
        <w:rPr>
          <w:rFonts w:ascii="Times New Roman" w:hAnsi="Times New Roman" w:cs="Times New Roman"/>
          <w:sz w:val="24"/>
          <w:szCs w:val="24"/>
          <w:lang w:val="en-MY"/>
        </w:rPr>
        <w:t xml:space="preserve"> education (Ministry of Education, 2016).</w:t>
      </w:r>
      <w:r w:rsidR="00D43B53">
        <w:rPr>
          <w:rFonts w:ascii="Times New Roman" w:hAnsi="Times New Roman" w:cs="Times New Roman"/>
          <w:sz w:val="24"/>
          <w:szCs w:val="24"/>
          <w:lang w:val="en-MY"/>
        </w:rPr>
        <w:t xml:space="preserve"> </w:t>
      </w:r>
      <w:r w:rsidR="00D43B53" w:rsidRPr="00D43B53">
        <w:rPr>
          <w:rFonts w:ascii="Times New Roman" w:hAnsi="Times New Roman" w:cs="Times New Roman"/>
          <w:sz w:val="24"/>
          <w:szCs w:val="24"/>
          <w:lang w:val="en-MY"/>
        </w:rPr>
        <w:t xml:space="preserve">The </w:t>
      </w:r>
      <w:r w:rsidR="003B664A">
        <w:rPr>
          <w:rFonts w:ascii="Times New Roman" w:hAnsi="Times New Roman" w:cs="Times New Roman"/>
          <w:sz w:val="24"/>
          <w:szCs w:val="24"/>
          <w:lang w:val="en-MY"/>
        </w:rPr>
        <w:t>re</w:t>
      </w:r>
      <w:r w:rsidR="00D43B53" w:rsidRPr="00D43B53">
        <w:rPr>
          <w:rFonts w:ascii="Times New Roman" w:hAnsi="Times New Roman" w:cs="Times New Roman"/>
          <w:sz w:val="24"/>
          <w:szCs w:val="24"/>
          <w:lang w:val="en-MY"/>
        </w:rPr>
        <w:t xml:space="preserve">branding has emphasized the increasingly important role of Senior Assistant in assisting the administration of school leaders. However, the reality is that the </w:t>
      </w:r>
      <w:r w:rsidR="003B664A">
        <w:rPr>
          <w:rFonts w:ascii="Times New Roman" w:hAnsi="Times New Roman" w:cs="Times New Roman"/>
          <w:sz w:val="24"/>
          <w:szCs w:val="24"/>
          <w:lang w:val="en-MY"/>
        </w:rPr>
        <w:t xml:space="preserve">Form Six </w:t>
      </w:r>
      <w:r w:rsidR="00D43B53" w:rsidRPr="00D43B53">
        <w:rPr>
          <w:rFonts w:ascii="Times New Roman" w:hAnsi="Times New Roman" w:cs="Times New Roman"/>
          <w:sz w:val="24"/>
          <w:szCs w:val="24"/>
          <w:lang w:val="en-MY"/>
        </w:rPr>
        <w:t>Senior Assistant is too productive to neglect the real needs of teachers. The absence of flexibility in the implementation of work, overly bound by the established bureaucracy, disciplinary action or low performance scores has caused teachers to feel depressed in discharging their re</w:t>
      </w:r>
      <w:r w:rsidR="00BA1245">
        <w:rPr>
          <w:rFonts w:ascii="Times New Roman" w:hAnsi="Times New Roman" w:cs="Times New Roman"/>
          <w:sz w:val="24"/>
          <w:szCs w:val="24"/>
          <w:lang w:val="en-MY"/>
        </w:rPr>
        <w:t>sponsibilities. The question is</w:t>
      </w:r>
      <w:r w:rsidR="00D43B53" w:rsidRPr="00D43B53">
        <w:rPr>
          <w:rFonts w:ascii="Times New Roman" w:hAnsi="Times New Roman" w:cs="Times New Roman"/>
          <w:sz w:val="24"/>
          <w:szCs w:val="24"/>
          <w:lang w:val="en-MY"/>
        </w:rPr>
        <w:t xml:space="preserve"> can Form Six Senior Assistants play a role to increase the satisfaction of Form Six teachers?</w:t>
      </w:r>
      <w:r w:rsidR="00D43B53" w:rsidRPr="00D43B53">
        <w:t xml:space="preserve"> </w:t>
      </w:r>
      <w:r w:rsidR="00D43B53" w:rsidRPr="00D43B53">
        <w:rPr>
          <w:rFonts w:ascii="Times New Roman" w:hAnsi="Times New Roman" w:cs="Times New Roman"/>
          <w:sz w:val="24"/>
          <w:szCs w:val="24"/>
          <w:lang w:val="en-MY"/>
        </w:rPr>
        <w:t xml:space="preserve">Thus, researchers feel that there is a need to </w:t>
      </w:r>
      <w:r w:rsidR="003B664A">
        <w:rPr>
          <w:rFonts w:ascii="Times New Roman" w:hAnsi="Times New Roman" w:cs="Times New Roman"/>
          <w:sz w:val="24"/>
          <w:szCs w:val="24"/>
          <w:lang w:val="en-MY"/>
        </w:rPr>
        <w:t>investigate</w:t>
      </w:r>
      <w:r w:rsidR="00D43B53" w:rsidRPr="00D43B53">
        <w:rPr>
          <w:rFonts w:ascii="Times New Roman" w:hAnsi="Times New Roman" w:cs="Times New Roman"/>
          <w:sz w:val="24"/>
          <w:szCs w:val="24"/>
          <w:lang w:val="en-MY"/>
        </w:rPr>
        <w:t xml:space="preserve"> the influence of transformational leadership in middle leaders on job satisfaction among Form Six teachers. Specifically, the objective of this study is to determine whether the dimensions of </w:t>
      </w:r>
      <w:r w:rsidR="00D43B53">
        <w:rPr>
          <w:rFonts w:ascii="Times New Roman" w:hAnsi="Times New Roman" w:cs="Times New Roman"/>
          <w:sz w:val="24"/>
          <w:szCs w:val="24"/>
          <w:lang w:val="en-MY"/>
        </w:rPr>
        <w:t xml:space="preserve">transformational </w:t>
      </w:r>
      <w:r w:rsidR="00D43B53" w:rsidRPr="00D43B53">
        <w:rPr>
          <w:rFonts w:ascii="Times New Roman" w:hAnsi="Times New Roman" w:cs="Times New Roman"/>
          <w:sz w:val="24"/>
          <w:szCs w:val="24"/>
          <w:lang w:val="en-MY"/>
        </w:rPr>
        <w:t xml:space="preserve">leadership </w:t>
      </w:r>
      <w:r w:rsidR="00D43B53">
        <w:rPr>
          <w:rFonts w:ascii="Times New Roman" w:hAnsi="Times New Roman" w:cs="Times New Roman"/>
          <w:sz w:val="24"/>
          <w:szCs w:val="24"/>
          <w:lang w:val="en-MY"/>
        </w:rPr>
        <w:t>among</w:t>
      </w:r>
      <w:r w:rsidR="00D43B53" w:rsidRPr="00D43B53">
        <w:rPr>
          <w:rFonts w:ascii="Times New Roman" w:hAnsi="Times New Roman" w:cs="Times New Roman"/>
          <w:sz w:val="24"/>
          <w:szCs w:val="24"/>
          <w:lang w:val="en-MY"/>
        </w:rPr>
        <w:t xml:space="preserve"> Form Six Senior Assistant are significant predictors of the satisfaction of Form Six teachers.</w:t>
      </w:r>
    </w:p>
    <w:p w14:paraId="05625A92" w14:textId="77777777" w:rsidR="00D43B53" w:rsidDel="0004276D" w:rsidRDefault="00D43B53" w:rsidP="009E1503">
      <w:pPr>
        <w:jc w:val="both"/>
        <w:rPr>
          <w:del w:id="59" w:author="Ying-Leh Ling" w:date="2018-06-25T09:56:00Z"/>
          <w:rFonts w:ascii="Times New Roman" w:hAnsi="Times New Roman" w:cs="Times New Roman"/>
          <w:sz w:val="24"/>
          <w:szCs w:val="24"/>
          <w:lang w:val="en-MY"/>
        </w:rPr>
      </w:pPr>
    </w:p>
    <w:p w14:paraId="29393D87" w14:textId="77777777" w:rsidR="005C5F94" w:rsidRPr="00AC066B" w:rsidDel="0004276D" w:rsidRDefault="00D43B53" w:rsidP="004B1F24">
      <w:pPr>
        <w:rPr>
          <w:del w:id="60" w:author="Ying-Leh Ling" w:date="2018-06-25T09:55:00Z"/>
          <w:rFonts w:ascii="Times New Roman" w:hAnsi="Times New Roman" w:cs="Times New Roman"/>
          <w:b/>
          <w:sz w:val="24"/>
          <w:szCs w:val="24"/>
          <w:lang w:val="en-MY"/>
        </w:rPr>
      </w:pPr>
      <w:del w:id="61" w:author="Ying-Leh Ling" w:date="2018-06-25T09:55:00Z">
        <w:r w:rsidDel="0004276D">
          <w:rPr>
            <w:rFonts w:ascii="Times New Roman" w:hAnsi="Times New Roman" w:cs="Times New Roman"/>
            <w:b/>
            <w:sz w:val="24"/>
            <w:szCs w:val="24"/>
            <w:lang w:val="en-MY"/>
          </w:rPr>
          <w:delText>LITERATURE REVIEW</w:delText>
        </w:r>
      </w:del>
    </w:p>
    <w:p w14:paraId="13FA2E24" w14:textId="77777777" w:rsidR="005C5F94" w:rsidRPr="00AC066B" w:rsidDel="0004276D" w:rsidRDefault="005C5F94" w:rsidP="004B1F24">
      <w:pPr>
        <w:rPr>
          <w:del w:id="62" w:author="Ying-Leh Ling" w:date="2018-06-25T09:56:00Z"/>
          <w:rFonts w:ascii="Times New Roman" w:hAnsi="Times New Roman" w:cs="Times New Roman"/>
          <w:sz w:val="24"/>
          <w:szCs w:val="24"/>
          <w:lang w:val="en-MY"/>
        </w:rPr>
      </w:pPr>
    </w:p>
    <w:p w14:paraId="7FC8D7F4" w14:textId="77777777" w:rsidR="00CF10BE" w:rsidRPr="00AC066B" w:rsidRDefault="00CF10BE" w:rsidP="00E179F4">
      <w:pPr>
        <w:pStyle w:val="HTMLPreformatted"/>
        <w:shd w:val="clear" w:color="auto" w:fill="FFFFFF"/>
        <w:jc w:val="both"/>
        <w:rPr>
          <w:rFonts w:ascii="Times New Roman" w:hAnsi="Times New Roman" w:cs="Times New Roman"/>
          <w:sz w:val="24"/>
          <w:szCs w:val="24"/>
        </w:rPr>
      </w:pPr>
    </w:p>
    <w:p w14:paraId="5711AF07" w14:textId="77777777" w:rsidR="00550D23" w:rsidRPr="00AC066B" w:rsidRDefault="00550D23" w:rsidP="00E179F4">
      <w:pPr>
        <w:pStyle w:val="HTMLPreformatted"/>
        <w:shd w:val="clear" w:color="auto" w:fill="FFFFFF"/>
        <w:jc w:val="both"/>
        <w:rPr>
          <w:rFonts w:ascii="Times New Roman" w:hAnsi="Times New Roman" w:cs="Times New Roman"/>
          <w:sz w:val="24"/>
          <w:szCs w:val="24"/>
        </w:rPr>
      </w:pPr>
    </w:p>
    <w:p w14:paraId="5C7479AE" w14:textId="77777777" w:rsidR="005C5F94" w:rsidRPr="00AC066B" w:rsidRDefault="00550D23" w:rsidP="004B1F24">
      <w:pPr>
        <w:rPr>
          <w:rFonts w:ascii="Times New Roman" w:hAnsi="Times New Roman" w:cs="Times New Roman"/>
          <w:b/>
          <w:sz w:val="24"/>
          <w:szCs w:val="24"/>
          <w:lang w:val="en-MY"/>
        </w:rPr>
      </w:pPr>
      <w:r>
        <w:rPr>
          <w:rFonts w:ascii="Times New Roman" w:hAnsi="Times New Roman" w:cs="Times New Roman"/>
          <w:b/>
          <w:sz w:val="24"/>
          <w:szCs w:val="24"/>
          <w:lang w:val="en-MY"/>
        </w:rPr>
        <w:t>RESEARCH METHODOLOGY</w:t>
      </w:r>
    </w:p>
    <w:p w14:paraId="7B6CF5C1" w14:textId="77777777" w:rsidR="005C5F94" w:rsidRPr="00AC066B" w:rsidRDefault="005C5F94" w:rsidP="004B1F24">
      <w:pPr>
        <w:rPr>
          <w:rFonts w:ascii="Times New Roman" w:hAnsi="Times New Roman" w:cs="Times New Roman"/>
          <w:sz w:val="24"/>
          <w:szCs w:val="24"/>
          <w:lang w:val="en-MY"/>
        </w:rPr>
      </w:pPr>
    </w:p>
    <w:p w14:paraId="1E1CDC62" w14:textId="77777777" w:rsidR="00B76EB4" w:rsidDel="0004276D" w:rsidRDefault="00A81287" w:rsidP="00B76EB4">
      <w:pPr>
        <w:jc w:val="both"/>
        <w:rPr>
          <w:del w:id="63" w:author="Ying-Leh Ling" w:date="2018-06-25T09:56:00Z"/>
          <w:rFonts w:ascii="Times New Roman" w:hAnsi="Times New Roman" w:cs="Times New Roman"/>
          <w:sz w:val="24"/>
          <w:szCs w:val="24"/>
          <w:lang w:val="en-MY"/>
        </w:rPr>
      </w:pPr>
      <w:r w:rsidRPr="00A81287">
        <w:rPr>
          <w:rFonts w:ascii="Times New Roman" w:hAnsi="Times New Roman" w:cs="Times New Roman"/>
          <w:sz w:val="24"/>
          <w:szCs w:val="24"/>
          <w:lang w:val="en-MY"/>
        </w:rPr>
        <w:t>This study uses quantitative approaches through the collection and analysis of the numerical data to clarify the events to be investigated and to test the associated hypotheses (Gay, Mills, &amp; Air, 2012). In this study, the study design is used for reporting the</w:t>
      </w:r>
      <w:r w:rsidR="00325439">
        <w:rPr>
          <w:rFonts w:ascii="Times New Roman" w:hAnsi="Times New Roman" w:cs="Times New Roman"/>
          <w:sz w:val="24"/>
          <w:szCs w:val="24"/>
          <w:lang w:val="en-MY"/>
        </w:rPr>
        <w:t xml:space="preserve"> level of</w:t>
      </w:r>
      <w:r w:rsidRPr="00A81287">
        <w:rPr>
          <w:rFonts w:ascii="Times New Roman" w:hAnsi="Times New Roman" w:cs="Times New Roman"/>
          <w:sz w:val="24"/>
          <w:szCs w:val="24"/>
          <w:lang w:val="en-MY"/>
        </w:rPr>
        <w:t xml:space="preserve"> transformational leadership </w:t>
      </w:r>
      <w:r>
        <w:rPr>
          <w:rFonts w:ascii="Times New Roman" w:hAnsi="Times New Roman" w:cs="Times New Roman"/>
          <w:sz w:val="24"/>
          <w:szCs w:val="24"/>
          <w:lang w:val="en-MY"/>
        </w:rPr>
        <w:t>among the</w:t>
      </w:r>
      <w:r w:rsidRPr="00A81287">
        <w:rPr>
          <w:rFonts w:ascii="Times New Roman" w:hAnsi="Times New Roman" w:cs="Times New Roman"/>
          <w:sz w:val="24"/>
          <w:szCs w:val="24"/>
          <w:lang w:val="en-MY"/>
        </w:rPr>
        <w:t xml:space="preserve"> </w:t>
      </w:r>
      <w:r w:rsidR="00325439">
        <w:rPr>
          <w:rFonts w:ascii="Times New Roman" w:hAnsi="Times New Roman" w:cs="Times New Roman"/>
          <w:sz w:val="24"/>
          <w:szCs w:val="24"/>
          <w:lang w:val="en-MY"/>
        </w:rPr>
        <w:t xml:space="preserve">Form Six </w:t>
      </w:r>
      <w:r>
        <w:rPr>
          <w:rFonts w:ascii="Times New Roman" w:hAnsi="Times New Roman" w:cs="Times New Roman"/>
          <w:sz w:val="24"/>
          <w:szCs w:val="24"/>
          <w:lang w:val="en-MY"/>
        </w:rPr>
        <w:t>S</w:t>
      </w:r>
      <w:r w:rsidRPr="00A81287">
        <w:rPr>
          <w:rFonts w:ascii="Times New Roman" w:hAnsi="Times New Roman" w:cs="Times New Roman"/>
          <w:sz w:val="24"/>
          <w:szCs w:val="24"/>
          <w:lang w:val="en-MY"/>
        </w:rPr>
        <w:t xml:space="preserve">enior </w:t>
      </w:r>
      <w:r>
        <w:rPr>
          <w:rFonts w:ascii="Times New Roman" w:hAnsi="Times New Roman" w:cs="Times New Roman"/>
          <w:sz w:val="24"/>
          <w:szCs w:val="24"/>
          <w:lang w:val="en-MY"/>
        </w:rPr>
        <w:t>A</w:t>
      </w:r>
      <w:r w:rsidR="00325439">
        <w:rPr>
          <w:rFonts w:ascii="Times New Roman" w:hAnsi="Times New Roman" w:cs="Times New Roman"/>
          <w:sz w:val="24"/>
          <w:szCs w:val="24"/>
          <w:lang w:val="en-MY"/>
        </w:rPr>
        <w:t xml:space="preserve">ssistant </w:t>
      </w:r>
      <w:r w:rsidRPr="00A81287">
        <w:rPr>
          <w:rFonts w:ascii="Times New Roman" w:hAnsi="Times New Roman" w:cs="Times New Roman"/>
          <w:sz w:val="24"/>
          <w:szCs w:val="24"/>
          <w:lang w:val="en-MY"/>
        </w:rPr>
        <w:t xml:space="preserve">and level of job satisfaction among teachers </w:t>
      </w:r>
      <w:r>
        <w:rPr>
          <w:rFonts w:ascii="Times New Roman" w:hAnsi="Times New Roman" w:cs="Times New Roman"/>
          <w:sz w:val="24"/>
          <w:szCs w:val="24"/>
          <w:lang w:val="en-MY"/>
        </w:rPr>
        <w:t xml:space="preserve">of </w:t>
      </w:r>
      <w:r w:rsidRPr="00A81287">
        <w:rPr>
          <w:rFonts w:ascii="Times New Roman" w:hAnsi="Times New Roman" w:cs="Times New Roman"/>
          <w:sz w:val="24"/>
          <w:szCs w:val="24"/>
          <w:lang w:val="en-MY"/>
        </w:rPr>
        <w:t>Sixth Form.</w:t>
      </w:r>
    </w:p>
    <w:p w14:paraId="543F6B66" w14:textId="77777777" w:rsidR="00A81287" w:rsidRDefault="00A81287" w:rsidP="00B76EB4">
      <w:pPr>
        <w:jc w:val="both"/>
        <w:rPr>
          <w:ins w:id="64" w:author="Ying-Leh Ling" w:date="2018-06-25T09:56:00Z"/>
          <w:rFonts w:ascii="Times New Roman" w:hAnsi="Times New Roman" w:cs="Times New Roman"/>
          <w:sz w:val="24"/>
          <w:szCs w:val="24"/>
          <w:lang w:val="en-MY"/>
        </w:rPr>
      </w:pPr>
    </w:p>
    <w:p w14:paraId="2008130E" w14:textId="77777777" w:rsidR="0004276D" w:rsidRPr="00AC066B" w:rsidRDefault="0004276D" w:rsidP="00B76EB4">
      <w:pPr>
        <w:jc w:val="both"/>
        <w:rPr>
          <w:rFonts w:ascii="Times New Roman" w:hAnsi="Times New Roman" w:cs="Times New Roman"/>
          <w:sz w:val="24"/>
          <w:szCs w:val="24"/>
          <w:lang w:val="en-MY"/>
        </w:rPr>
      </w:pPr>
    </w:p>
    <w:p w14:paraId="70CFC23F" w14:textId="267C1577" w:rsidR="00882664" w:rsidRDefault="00A81287" w:rsidP="00B76EB4">
      <w:pPr>
        <w:jc w:val="both"/>
        <w:rPr>
          <w:rFonts w:ascii="Times New Roman" w:hAnsi="Times New Roman" w:cs="Times New Roman"/>
          <w:sz w:val="24"/>
          <w:szCs w:val="24"/>
          <w:lang w:val="en-MY"/>
        </w:rPr>
      </w:pPr>
      <w:r w:rsidRPr="00A81287">
        <w:rPr>
          <w:rFonts w:ascii="Times New Roman" w:hAnsi="Times New Roman" w:cs="Times New Roman"/>
          <w:sz w:val="24"/>
          <w:szCs w:val="24"/>
          <w:lang w:val="en-MY"/>
        </w:rPr>
        <w:t>The</w:t>
      </w:r>
      <w:ins w:id="65" w:author="Ying-Leh Ling" w:date="2018-06-26T08:27:00Z">
        <w:r w:rsidR="00CC28C9">
          <w:rPr>
            <w:rFonts w:ascii="Times New Roman" w:hAnsi="Times New Roman" w:cs="Times New Roman"/>
            <w:sz w:val="24"/>
            <w:szCs w:val="24"/>
            <w:lang w:val="en-MY"/>
          </w:rPr>
          <w:t xml:space="preserve"> total</w:t>
        </w:r>
      </w:ins>
      <w:r w:rsidRPr="00A81287">
        <w:rPr>
          <w:rFonts w:ascii="Times New Roman" w:hAnsi="Times New Roman" w:cs="Times New Roman"/>
          <w:sz w:val="24"/>
          <w:szCs w:val="24"/>
          <w:lang w:val="en-MY"/>
        </w:rPr>
        <w:t xml:space="preserve"> number of Form Six teachers</w:t>
      </w:r>
      <w:ins w:id="66" w:author="Ying-Leh Ling" w:date="2018-06-26T08:26:00Z">
        <w:r w:rsidR="00CC28C9">
          <w:rPr>
            <w:rFonts w:ascii="Times New Roman" w:hAnsi="Times New Roman" w:cs="Times New Roman"/>
            <w:sz w:val="24"/>
            <w:szCs w:val="24"/>
            <w:lang w:val="en-MY"/>
          </w:rPr>
          <w:t xml:space="preserve"> was</w:t>
        </w:r>
      </w:ins>
      <w:r w:rsidRPr="00A81287">
        <w:rPr>
          <w:rFonts w:ascii="Times New Roman" w:hAnsi="Times New Roman" w:cs="Times New Roman"/>
          <w:sz w:val="24"/>
          <w:szCs w:val="24"/>
          <w:lang w:val="en-MY"/>
        </w:rPr>
        <w:t xml:space="preserve"> identified from nine secondary schools </w:t>
      </w:r>
      <w:del w:id="67" w:author="Ying-Leh Ling" w:date="2018-06-26T08:27:00Z">
        <w:r w:rsidRPr="00A81287" w:rsidDel="00CC28C9">
          <w:rPr>
            <w:rFonts w:ascii="Times New Roman" w:hAnsi="Times New Roman" w:cs="Times New Roman"/>
            <w:sz w:val="24"/>
            <w:szCs w:val="24"/>
            <w:lang w:val="en-MY"/>
          </w:rPr>
          <w:delText xml:space="preserve">around </w:delText>
        </w:r>
      </w:del>
      <w:ins w:id="68" w:author="Ying-Leh Ling" w:date="2018-06-26T08:27:00Z">
        <w:r w:rsidR="00CC28C9">
          <w:rPr>
            <w:rFonts w:ascii="Times New Roman" w:hAnsi="Times New Roman" w:cs="Times New Roman"/>
            <w:sz w:val="24"/>
            <w:szCs w:val="24"/>
            <w:lang w:val="en-MY"/>
          </w:rPr>
          <w:t>located at</w:t>
        </w:r>
        <w:r w:rsidR="00CC28C9" w:rsidRPr="00A81287">
          <w:rPr>
            <w:rFonts w:ascii="Times New Roman" w:hAnsi="Times New Roman" w:cs="Times New Roman"/>
            <w:sz w:val="24"/>
            <w:szCs w:val="24"/>
            <w:lang w:val="en-MY"/>
          </w:rPr>
          <w:t xml:space="preserve"> </w:t>
        </w:r>
      </w:ins>
      <w:r w:rsidRPr="00A81287">
        <w:rPr>
          <w:rFonts w:ascii="Times New Roman" w:hAnsi="Times New Roman" w:cs="Times New Roman"/>
          <w:sz w:val="24"/>
          <w:szCs w:val="24"/>
          <w:lang w:val="en-MY"/>
        </w:rPr>
        <w:t>Kuching</w:t>
      </w:r>
      <w:r w:rsidR="00325439">
        <w:rPr>
          <w:rFonts w:ascii="Times New Roman" w:hAnsi="Times New Roman" w:cs="Times New Roman"/>
          <w:sz w:val="24"/>
          <w:szCs w:val="24"/>
          <w:lang w:val="en-MY"/>
        </w:rPr>
        <w:t xml:space="preserve"> city</w:t>
      </w:r>
      <w:r w:rsidRPr="00A81287">
        <w:rPr>
          <w:rFonts w:ascii="Times New Roman" w:hAnsi="Times New Roman" w:cs="Times New Roman"/>
          <w:sz w:val="24"/>
          <w:szCs w:val="24"/>
          <w:lang w:val="en-MY"/>
        </w:rPr>
        <w:t xml:space="preserve"> is 229. In this study, a random sampling technique has been used involving 148 Form Six teachers. The instrument used in this </w:t>
      </w:r>
      <w:del w:id="69" w:author="Ying-Leh Ling" w:date="2018-06-26T08:27:00Z">
        <w:r w:rsidRPr="00A81287" w:rsidDel="00CC28C9">
          <w:rPr>
            <w:rFonts w:ascii="Times New Roman" w:hAnsi="Times New Roman" w:cs="Times New Roman"/>
            <w:sz w:val="24"/>
            <w:szCs w:val="24"/>
            <w:lang w:val="en-MY"/>
          </w:rPr>
          <w:delText xml:space="preserve">research </w:delText>
        </w:r>
      </w:del>
      <w:ins w:id="70" w:author="Ying-Leh Ling" w:date="2018-06-26T08:27:00Z">
        <w:r w:rsidR="00CC28C9">
          <w:rPr>
            <w:rFonts w:ascii="Times New Roman" w:hAnsi="Times New Roman" w:cs="Times New Roman"/>
            <w:sz w:val="24"/>
            <w:szCs w:val="24"/>
            <w:lang w:val="en-MY"/>
          </w:rPr>
          <w:t>study</w:t>
        </w:r>
        <w:r w:rsidR="00CC28C9" w:rsidRPr="00A81287">
          <w:rPr>
            <w:rFonts w:ascii="Times New Roman" w:hAnsi="Times New Roman" w:cs="Times New Roman"/>
            <w:sz w:val="24"/>
            <w:szCs w:val="24"/>
            <w:lang w:val="en-MY"/>
          </w:rPr>
          <w:t xml:space="preserve"> </w:t>
        </w:r>
      </w:ins>
      <w:r w:rsidRPr="00A81287">
        <w:rPr>
          <w:rFonts w:ascii="Times New Roman" w:hAnsi="Times New Roman" w:cs="Times New Roman"/>
          <w:sz w:val="24"/>
          <w:szCs w:val="24"/>
          <w:lang w:val="en-MY"/>
        </w:rPr>
        <w:t>is a set of questionnaires consisting of three parts. Part A refers to the background of respondents.</w:t>
      </w:r>
      <w:del w:id="71" w:author="Ying-Leh Ling" w:date="2018-06-26T08:27:00Z">
        <w:r w:rsidDel="00CC28C9">
          <w:rPr>
            <w:rFonts w:ascii="Times New Roman" w:hAnsi="Times New Roman" w:cs="Times New Roman"/>
            <w:sz w:val="24"/>
            <w:szCs w:val="24"/>
            <w:lang w:val="en-MY"/>
          </w:rPr>
          <w:delText xml:space="preserve"> Next,</w:delText>
        </w:r>
      </w:del>
      <w:r>
        <w:rPr>
          <w:rFonts w:ascii="Times New Roman" w:hAnsi="Times New Roman" w:cs="Times New Roman"/>
          <w:sz w:val="24"/>
          <w:szCs w:val="24"/>
          <w:lang w:val="en-MY"/>
        </w:rPr>
        <w:t xml:space="preserve"> Part B </w:t>
      </w:r>
      <w:del w:id="72" w:author="Ying-Leh Ling" w:date="2018-06-26T08:27:00Z">
        <w:r w:rsidDel="00CC28C9">
          <w:rPr>
            <w:rFonts w:ascii="Times New Roman" w:hAnsi="Times New Roman" w:cs="Times New Roman"/>
            <w:sz w:val="24"/>
            <w:szCs w:val="24"/>
            <w:lang w:val="en-MY"/>
          </w:rPr>
          <w:delText>refers to the</w:delText>
        </w:r>
      </w:del>
      <w:ins w:id="73" w:author="Ying-Leh Ling" w:date="2018-06-26T08:27:00Z">
        <w:r w:rsidR="00CC28C9">
          <w:rPr>
            <w:rFonts w:ascii="Times New Roman" w:hAnsi="Times New Roman" w:cs="Times New Roman"/>
            <w:sz w:val="24"/>
            <w:szCs w:val="24"/>
            <w:lang w:val="en-MY"/>
          </w:rPr>
          <w:t>involves</w:t>
        </w:r>
      </w:ins>
      <w:r>
        <w:rPr>
          <w:rFonts w:ascii="Times New Roman" w:hAnsi="Times New Roman" w:cs="Times New Roman"/>
          <w:sz w:val="24"/>
          <w:szCs w:val="24"/>
          <w:lang w:val="en-MY"/>
        </w:rPr>
        <w:t xml:space="preserve"> 16</w:t>
      </w:r>
      <w:r w:rsidRPr="00A81287">
        <w:rPr>
          <w:rFonts w:ascii="Times New Roman" w:hAnsi="Times New Roman" w:cs="Times New Roman"/>
          <w:sz w:val="24"/>
          <w:szCs w:val="24"/>
          <w:lang w:val="en-MY"/>
        </w:rPr>
        <w:t xml:space="preserve"> item</w:t>
      </w:r>
      <w:r w:rsidR="00325439">
        <w:rPr>
          <w:rFonts w:ascii="Times New Roman" w:hAnsi="Times New Roman" w:cs="Times New Roman"/>
          <w:sz w:val="24"/>
          <w:szCs w:val="24"/>
          <w:lang w:val="en-MY"/>
        </w:rPr>
        <w:t>s</w:t>
      </w:r>
      <w:ins w:id="74" w:author="Ying-Leh Ling" w:date="2018-06-26T08:29:00Z">
        <w:r w:rsidR="00CC28C9">
          <w:rPr>
            <w:rFonts w:ascii="Times New Roman" w:hAnsi="Times New Roman" w:cs="Times New Roman"/>
            <w:sz w:val="24"/>
            <w:szCs w:val="24"/>
            <w:lang w:val="en-MY"/>
          </w:rPr>
          <w:t xml:space="preserve"> adapted from </w:t>
        </w:r>
        <w:proofErr w:type="spellStart"/>
        <w:r w:rsidR="00CC28C9">
          <w:rPr>
            <w:rFonts w:ascii="Times New Roman" w:hAnsi="Times New Roman" w:cs="Times New Roman"/>
            <w:sz w:val="24"/>
            <w:szCs w:val="24"/>
            <w:lang w:val="en-MY"/>
          </w:rPr>
          <w:t>Nazri</w:t>
        </w:r>
        <w:proofErr w:type="spellEnd"/>
        <w:r w:rsidR="00CC28C9">
          <w:rPr>
            <w:rFonts w:ascii="Times New Roman" w:hAnsi="Times New Roman" w:cs="Times New Roman"/>
            <w:sz w:val="24"/>
            <w:szCs w:val="24"/>
            <w:lang w:val="en-MY"/>
          </w:rPr>
          <w:t xml:space="preserve"> (2008)</w:t>
        </w:r>
      </w:ins>
      <w:r w:rsidRPr="00A81287">
        <w:rPr>
          <w:rFonts w:ascii="Times New Roman" w:hAnsi="Times New Roman" w:cs="Times New Roman"/>
          <w:sz w:val="24"/>
          <w:szCs w:val="24"/>
          <w:lang w:val="en-MY"/>
        </w:rPr>
        <w:t xml:space="preserve"> to get </w:t>
      </w:r>
      <w:del w:id="75" w:author="Ying-Leh Ling" w:date="2018-06-26T08:28:00Z">
        <w:r w:rsidRPr="00A81287" w:rsidDel="00CC28C9">
          <w:rPr>
            <w:rFonts w:ascii="Times New Roman" w:hAnsi="Times New Roman" w:cs="Times New Roman"/>
            <w:sz w:val="24"/>
            <w:szCs w:val="24"/>
            <w:lang w:val="en-MY"/>
          </w:rPr>
          <w:delText xml:space="preserve">information </w:delText>
        </w:r>
      </w:del>
      <w:ins w:id="76" w:author="Ying-Leh Ling" w:date="2018-06-26T08:28:00Z">
        <w:r w:rsidR="00CC28C9">
          <w:rPr>
            <w:rFonts w:ascii="Times New Roman" w:hAnsi="Times New Roman" w:cs="Times New Roman"/>
            <w:sz w:val="24"/>
            <w:szCs w:val="24"/>
            <w:lang w:val="en-MY"/>
          </w:rPr>
          <w:t>respondent’s perception</w:t>
        </w:r>
        <w:r w:rsidR="00CC28C9" w:rsidRPr="00A81287">
          <w:rPr>
            <w:rFonts w:ascii="Times New Roman" w:hAnsi="Times New Roman" w:cs="Times New Roman"/>
            <w:sz w:val="24"/>
            <w:szCs w:val="24"/>
            <w:lang w:val="en-MY"/>
          </w:rPr>
          <w:t xml:space="preserve"> </w:t>
        </w:r>
      </w:ins>
      <w:r w:rsidRPr="00A81287">
        <w:rPr>
          <w:rFonts w:ascii="Times New Roman" w:hAnsi="Times New Roman" w:cs="Times New Roman"/>
          <w:sz w:val="24"/>
          <w:szCs w:val="24"/>
          <w:lang w:val="en-MY"/>
        </w:rPr>
        <w:t xml:space="preserve">about transformational leadership </w:t>
      </w:r>
      <w:del w:id="77" w:author="Ying-Leh Ling" w:date="2018-06-26T08:28:00Z">
        <w:r w:rsidDel="00CC28C9">
          <w:rPr>
            <w:rFonts w:ascii="Times New Roman" w:hAnsi="Times New Roman" w:cs="Times New Roman"/>
            <w:sz w:val="24"/>
            <w:szCs w:val="24"/>
            <w:lang w:val="en-MY"/>
          </w:rPr>
          <w:delText>among</w:delText>
        </w:r>
        <w:r w:rsidRPr="00A81287" w:rsidDel="00CC28C9">
          <w:rPr>
            <w:rFonts w:ascii="Times New Roman" w:hAnsi="Times New Roman" w:cs="Times New Roman"/>
            <w:sz w:val="24"/>
            <w:szCs w:val="24"/>
            <w:lang w:val="en-MY"/>
          </w:rPr>
          <w:delText xml:space="preserve"> </w:delText>
        </w:r>
      </w:del>
      <w:ins w:id="78" w:author="Ying-Leh Ling" w:date="2018-06-26T08:28:00Z">
        <w:r w:rsidR="00CC28C9">
          <w:rPr>
            <w:rFonts w:ascii="Times New Roman" w:hAnsi="Times New Roman" w:cs="Times New Roman"/>
            <w:sz w:val="24"/>
            <w:szCs w:val="24"/>
            <w:lang w:val="en-MY"/>
          </w:rPr>
          <w:t>practicing by</w:t>
        </w:r>
        <w:r w:rsidR="00CC28C9" w:rsidRPr="00A81287">
          <w:rPr>
            <w:rFonts w:ascii="Times New Roman" w:hAnsi="Times New Roman" w:cs="Times New Roman"/>
            <w:sz w:val="24"/>
            <w:szCs w:val="24"/>
            <w:lang w:val="en-MY"/>
          </w:rPr>
          <w:t xml:space="preserve"> </w:t>
        </w:r>
      </w:ins>
      <w:r w:rsidRPr="00A81287">
        <w:rPr>
          <w:rFonts w:ascii="Times New Roman" w:hAnsi="Times New Roman" w:cs="Times New Roman"/>
          <w:sz w:val="24"/>
          <w:szCs w:val="24"/>
          <w:lang w:val="en-MY"/>
        </w:rPr>
        <w:t xml:space="preserve">Senior Assistant. </w:t>
      </w:r>
      <w:del w:id="79" w:author="Ying-Leh Ling" w:date="2018-06-26T08:29:00Z">
        <w:r w:rsidRPr="00A81287" w:rsidDel="00CC28C9">
          <w:rPr>
            <w:rFonts w:ascii="Times New Roman" w:hAnsi="Times New Roman" w:cs="Times New Roman"/>
            <w:sz w:val="24"/>
            <w:szCs w:val="24"/>
            <w:lang w:val="en-MY"/>
          </w:rPr>
          <w:delText xml:space="preserve">The item sources for this section were quoted and refined from the questionnaire of Nazri (2008). </w:delText>
        </w:r>
      </w:del>
      <w:r w:rsidRPr="00A81287">
        <w:rPr>
          <w:rFonts w:ascii="Times New Roman" w:hAnsi="Times New Roman" w:cs="Times New Roman"/>
          <w:sz w:val="24"/>
          <w:szCs w:val="24"/>
          <w:lang w:val="en-MY"/>
        </w:rPr>
        <w:t>There are four dimensions in Part B namely charismatic, individual consideration, intellectual stimulation, and inspirational motivation</w:t>
      </w:r>
      <w:ins w:id="80" w:author="Ying-Leh Ling" w:date="2018-06-26T08:29:00Z">
        <w:r w:rsidR="00CC28C9">
          <w:rPr>
            <w:rFonts w:ascii="Times New Roman" w:hAnsi="Times New Roman" w:cs="Times New Roman"/>
            <w:sz w:val="24"/>
            <w:szCs w:val="24"/>
            <w:lang w:val="en-MY"/>
          </w:rPr>
          <w:t xml:space="preserve"> which was adapted from </w:t>
        </w:r>
      </w:ins>
      <w:del w:id="81" w:author="Ying-Leh Ling" w:date="2018-06-26T08:29:00Z">
        <w:r w:rsidRPr="00A81287" w:rsidDel="00CC28C9">
          <w:rPr>
            <w:rFonts w:ascii="Times New Roman" w:hAnsi="Times New Roman" w:cs="Times New Roman"/>
            <w:sz w:val="24"/>
            <w:szCs w:val="24"/>
            <w:lang w:val="en-MY"/>
          </w:rPr>
          <w:delText>.</w:delText>
        </w:r>
        <w:r w:rsidDel="00CC28C9">
          <w:rPr>
            <w:rFonts w:ascii="Times New Roman" w:hAnsi="Times New Roman" w:cs="Times New Roman"/>
            <w:sz w:val="24"/>
            <w:szCs w:val="24"/>
            <w:lang w:val="en-MY"/>
          </w:rPr>
          <w:delText xml:space="preserve"> </w:delText>
        </w:r>
        <w:r w:rsidRPr="00A81287" w:rsidDel="00CC28C9">
          <w:rPr>
            <w:rFonts w:ascii="Times New Roman" w:hAnsi="Times New Roman" w:cs="Times New Roman"/>
            <w:sz w:val="24"/>
            <w:szCs w:val="24"/>
            <w:lang w:val="en-MY"/>
          </w:rPr>
          <w:delText xml:space="preserve">In Part C, items were quoted and modified from </w:delText>
        </w:r>
      </w:del>
      <w:r w:rsidRPr="00A81287">
        <w:rPr>
          <w:rFonts w:ascii="Times New Roman" w:hAnsi="Times New Roman" w:cs="Times New Roman"/>
          <w:sz w:val="24"/>
          <w:szCs w:val="24"/>
          <w:lang w:val="en-MY"/>
        </w:rPr>
        <w:t>Herzberg's Job Satisfaction Inventory by Mohammad Aziz</w:t>
      </w:r>
      <w:ins w:id="82" w:author="Ying-Leh Ling" w:date="2018-06-26T08:30:00Z">
        <w:r w:rsidR="00CC28C9">
          <w:rPr>
            <w:rFonts w:ascii="Times New Roman" w:hAnsi="Times New Roman" w:cs="Times New Roman"/>
            <w:sz w:val="24"/>
            <w:szCs w:val="24"/>
            <w:lang w:val="en-MY"/>
          </w:rPr>
          <w:t xml:space="preserve"> et al. (2015).</w:t>
        </w:r>
      </w:ins>
      <w:del w:id="83" w:author="Ying-Leh Ling" w:date="2018-06-26T08:30:00Z">
        <w:r w:rsidRPr="00A81287" w:rsidDel="00CC28C9">
          <w:rPr>
            <w:rFonts w:ascii="Times New Roman" w:hAnsi="Times New Roman" w:cs="Times New Roman"/>
            <w:sz w:val="24"/>
            <w:szCs w:val="24"/>
            <w:lang w:val="en-MY"/>
          </w:rPr>
          <w:delText>, Samsiah, Syed Sofian, Mohammad Bazlan, Jaya Nawrah, and Tan (2015).</w:delText>
        </w:r>
      </w:del>
      <w:r w:rsidRPr="00A81287">
        <w:rPr>
          <w:rFonts w:ascii="Times New Roman" w:hAnsi="Times New Roman" w:cs="Times New Roman"/>
          <w:sz w:val="24"/>
          <w:szCs w:val="24"/>
          <w:lang w:val="en-MY"/>
        </w:rPr>
        <w:t xml:space="preserve"> There are 24 items used to measure eight dimensions in the </w:t>
      </w:r>
      <w:r w:rsidR="00325439">
        <w:rPr>
          <w:rFonts w:ascii="Times New Roman" w:hAnsi="Times New Roman" w:cs="Times New Roman"/>
          <w:sz w:val="24"/>
          <w:szCs w:val="24"/>
          <w:lang w:val="en-MY"/>
        </w:rPr>
        <w:t xml:space="preserve">job </w:t>
      </w:r>
      <w:r w:rsidRPr="00A81287">
        <w:rPr>
          <w:rFonts w:ascii="Times New Roman" w:hAnsi="Times New Roman" w:cs="Times New Roman"/>
          <w:sz w:val="24"/>
          <w:szCs w:val="24"/>
          <w:lang w:val="en-MY"/>
        </w:rPr>
        <w:t xml:space="preserve">satisfaction </w:t>
      </w:r>
      <w:del w:id="84" w:author="Ying-Leh Ling" w:date="2018-06-26T08:30:00Z">
        <w:r w:rsidRPr="00A81287" w:rsidDel="00CC28C9">
          <w:rPr>
            <w:rFonts w:ascii="Times New Roman" w:hAnsi="Times New Roman" w:cs="Times New Roman"/>
            <w:sz w:val="24"/>
            <w:szCs w:val="24"/>
            <w:lang w:val="en-MY"/>
          </w:rPr>
          <w:delText xml:space="preserve">of </w:delText>
        </w:r>
      </w:del>
      <w:ins w:id="85" w:author="Ying-Leh Ling" w:date="2018-06-26T08:30:00Z">
        <w:r w:rsidR="00CC28C9">
          <w:rPr>
            <w:rFonts w:ascii="Times New Roman" w:hAnsi="Times New Roman" w:cs="Times New Roman"/>
            <w:sz w:val="24"/>
            <w:szCs w:val="24"/>
            <w:lang w:val="en-MY"/>
          </w:rPr>
          <w:t>among</w:t>
        </w:r>
        <w:r w:rsidR="00CC28C9" w:rsidRPr="00A81287">
          <w:rPr>
            <w:rFonts w:ascii="Times New Roman" w:hAnsi="Times New Roman" w:cs="Times New Roman"/>
            <w:sz w:val="24"/>
            <w:szCs w:val="24"/>
            <w:lang w:val="en-MY"/>
          </w:rPr>
          <w:t xml:space="preserve"> </w:t>
        </w:r>
      </w:ins>
      <w:r w:rsidRPr="00A81287">
        <w:rPr>
          <w:rFonts w:ascii="Times New Roman" w:hAnsi="Times New Roman" w:cs="Times New Roman"/>
          <w:sz w:val="24"/>
          <w:szCs w:val="24"/>
          <w:lang w:val="en-MY"/>
        </w:rPr>
        <w:t xml:space="preserve">Form Six teachers. </w:t>
      </w:r>
      <w:ins w:id="86" w:author="Ying-Leh Ling" w:date="2018-06-26T08:31:00Z">
        <w:r w:rsidR="00CC28C9" w:rsidRPr="00CC28C9">
          <w:rPr>
            <w:rFonts w:ascii="Times New Roman" w:hAnsi="Times New Roman" w:cs="Times New Roman"/>
            <w:sz w:val="24"/>
            <w:szCs w:val="24"/>
            <w:lang w:val="en-MY"/>
          </w:rPr>
          <w:t>Eight d</w:t>
        </w:r>
        <w:r w:rsidR="00CC28C9">
          <w:rPr>
            <w:rFonts w:ascii="Times New Roman" w:hAnsi="Times New Roman" w:cs="Times New Roman"/>
            <w:sz w:val="24"/>
            <w:szCs w:val="24"/>
            <w:lang w:val="en-MY"/>
          </w:rPr>
          <w:t xml:space="preserve">imensions involved </w:t>
        </w:r>
      </w:ins>
      <w:del w:id="87" w:author="Ying-Leh Ling" w:date="2018-06-26T08:31:00Z">
        <w:r w:rsidRPr="00A81287" w:rsidDel="00CC28C9">
          <w:rPr>
            <w:rFonts w:ascii="Times New Roman" w:hAnsi="Times New Roman" w:cs="Times New Roman"/>
            <w:sz w:val="24"/>
            <w:szCs w:val="24"/>
            <w:lang w:val="en-MY"/>
          </w:rPr>
          <w:delText xml:space="preserve">Among the dimensions measured </w:delText>
        </w:r>
      </w:del>
      <w:r w:rsidRPr="00A81287">
        <w:rPr>
          <w:rFonts w:ascii="Times New Roman" w:hAnsi="Times New Roman" w:cs="Times New Roman"/>
          <w:sz w:val="24"/>
          <w:szCs w:val="24"/>
          <w:lang w:val="en-MY"/>
        </w:rPr>
        <w:t xml:space="preserve">in Part C consists of the work itself, achievements, recognition, responsibilities, working environment, interpersonal relationships, administrative policies, and incentives. </w:t>
      </w:r>
      <w:del w:id="88" w:author="Ying-Leh Ling" w:date="2018-06-26T08:31:00Z">
        <w:r w:rsidRPr="00A81287" w:rsidDel="00CC28C9">
          <w:rPr>
            <w:rFonts w:ascii="Times New Roman" w:hAnsi="Times New Roman" w:cs="Times New Roman"/>
            <w:sz w:val="24"/>
            <w:szCs w:val="24"/>
            <w:lang w:val="en-MY"/>
          </w:rPr>
          <w:delText xml:space="preserve">A total of 40 items consisting of closed-ended questions were provided in the questionnaire distributed. </w:delText>
        </w:r>
      </w:del>
      <w:r w:rsidRPr="00A81287">
        <w:rPr>
          <w:rFonts w:ascii="Times New Roman" w:hAnsi="Times New Roman" w:cs="Times New Roman"/>
          <w:sz w:val="24"/>
          <w:szCs w:val="24"/>
          <w:lang w:val="en-MY"/>
        </w:rPr>
        <w:t xml:space="preserve">Five-point </w:t>
      </w:r>
      <w:r w:rsidR="00BA1245" w:rsidRPr="00A81287">
        <w:rPr>
          <w:rFonts w:ascii="Times New Roman" w:hAnsi="Times New Roman" w:cs="Times New Roman"/>
          <w:sz w:val="24"/>
          <w:szCs w:val="24"/>
          <w:lang w:val="en-MY"/>
        </w:rPr>
        <w:t>Likert</w:t>
      </w:r>
      <w:r w:rsidRPr="00A81287">
        <w:rPr>
          <w:rFonts w:ascii="Times New Roman" w:hAnsi="Times New Roman" w:cs="Times New Roman"/>
          <w:sz w:val="24"/>
          <w:szCs w:val="24"/>
          <w:lang w:val="en-MY"/>
        </w:rPr>
        <w:t xml:space="preserve"> scale has been used in this questionnaire where the </w:t>
      </w:r>
      <w:r w:rsidR="00BA1245">
        <w:rPr>
          <w:rFonts w:ascii="Times New Roman" w:hAnsi="Times New Roman" w:cs="Times New Roman"/>
          <w:sz w:val="24"/>
          <w:szCs w:val="24"/>
          <w:lang w:val="en-MY"/>
        </w:rPr>
        <w:t>scales of 1-Strongly Disagree to the 5-Strongly Agree scale</w:t>
      </w:r>
      <w:r w:rsidRPr="00A81287">
        <w:rPr>
          <w:rFonts w:ascii="Times New Roman" w:hAnsi="Times New Roman" w:cs="Times New Roman"/>
          <w:sz w:val="24"/>
          <w:szCs w:val="24"/>
          <w:lang w:val="en-MY"/>
        </w:rPr>
        <w:t>.</w:t>
      </w:r>
    </w:p>
    <w:p w14:paraId="6D5BD3A2" w14:textId="77777777" w:rsidR="00A81287" w:rsidRPr="00AC066B" w:rsidRDefault="00A81287" w:rsidP="00B76EB4">
      <w:pPr>
        <w:jc w:val="both"/>
        <w:rPr>
          <w:rFonts w:ascii="Times New Roman" w:hAnsi="Times New Roman" w:cs="Times New Roman"/>
          <w:sz w:val="24"/>
          <w:szCs w:val="24"/>
          <w:lang w:val="en-MY"/>
        </w:rPr>
      </w:pPr>
    </w:p>
    <w:p w14:paraId="76D2EBA7" w14:textId="131B4416" w:rsidR="002F3DA4" w:rsidDel="003A244F" w:rsidRDefault="00A81287" w:rsidP="00B76EB4">
      <w:pPr>
        <w:jc w:val="both"/>
        <w:rPr>
          <w:del w:id="89" w:author="Ying-Leh Ling" w:date="2018-06-25T10:03:00Z"/>
          <w:rFonts w:ascii="Times New Roman" w:hAnsi="Times New Roman" w:cs="Times New Roman"/>
          <w:sz w:val="24"/>
          <w:szCs w:val="24"/>
          <w:lang w:val="en-MY"/>
        </w:rPr>
      </w:pPr>
      <w:r w:rsidRPr="00A81287">
        <w:rPr>
          <w:rFonts w:ascii="Times New Roman" w:hAnsi="Times New Roman" w:cs="Times New Roman"/>
          <w:sz w:val="24"/>
          <w:szCs w:val="24"/>
          <w:lang w:val="en-MY"/>
        </w:rPr>
        <w:lastRenderedPageBreak/>
        <w:t xml:space="preserve">Pilot study was conducted </w:t>
      </w:r>
      <w:r w:rsidR="00325439">
        <w:rPr>
          <w:rFonts w:ascii="Times New Roman" w:hAnsi="Times New Roman" w:cs="Times New Roman"/>
          <w:sz w:val="24"/>
          <w:szCs w:val="24"/>
          <w:lang w:val="en-MY"/>
        </w:rPr>
        <w:t>towards</w:t>
      </w:r>
      <w:r w:rsidRPr="00A81287">
        <w:rPr>
          <w:rFonts w:ascii="Times New Roman" w:hAnsi="Times New Roman" w:cs="Times New Roman"/>
          <w:sz w:val="24"/>
          <w:szCs w:val="24"/>
          <w:lang w:val="en-MY"/>
        </w:rPr>
        <w:t xml:space="preserve"> </w:t>
      </w:r>
      <w:r w:rsidR="00325439">
        <w:rPr>
          <w:rFonts w:ascii="Times New Roman" w:hAnsi="Times New Roman" w:cs="Times New Roman"/>
          <w:sz w:val="24"/>
          <w:szCs w:val="24"/>
          <w:lang w:val="en-MY"/>
        </w:rPr>
        <w:t>twenty</w:t>
      </w:r>
      <w:r w:rsidRPr="00A81287">
        <w:rPr>
          <w:rFonts w:ascii="Times New Roman" w:hAnsi="Times New Roman" w:cs="Times New Roman"/>
          <w:sz w:val="24"/>
          <w:szCs w:val="24"/>
          <w:lang w:val="en-MY"/>
        </w:rPr>
        <w:t xml:space="preserve"> Form Six teachers randomly selected from </w:t>
      </w:r>
      <w:r w:rsidR="00BA1245">
        <w:rPr>
          <w:rFonts w:ascii="Times New Roman" w:hAnsi="Times New Roman" w:cs="Times New Roman"/>
          <w:sz w:val="24"/>
          <w:szCs w:val="24"/>
          <w:lang w:val="en-MY"/>
        </w:rPr>
        <w:t>secondary</w:t>
      </w:r>
      <w:r w:rsidRPr="00A81287">
        <w:rPr>
          <w:rFonts w:ascii="Times New Roman" w:hAnsi="Times New Roman" w:cs="Times New Roman"/>
          <w:sz w:val="24"/>
          <w:szCs w:val="24"/>
          <w:lang w:val="en-MY"/>
        </w:rPr>
        <w:t xml:space="preserve"> school</w:t>
      </w:r>
      <w:r w:rsidR="00BA1245">
        <w:rPr>
          <w:rFonts w:ascii="Times New Roman" w:hAnsi="Times New Roman" w:cs="Times New Roman"/>
          <w:sz w:val="24"/>
          <w:szCs w:val="24"/>
          <w:lang w:val="en-MY"/>
        </w:rPr>
        <w:t>s</w:t>
      </w:r>
      <w:r w:rsidRPr="00A81287">
        <w:rPr>
          <w:rFonts w:ascii="Times New Roman" w:hAnsi="Times New Roman" w:cs="Times New Roman"/>
          <w:sz w:val="24"/>
          <w:szCs w:val="24"/>
          <w:lang w:val="en-MY"/>
        </w:rPr>
        <w:t xml:space="preserve"> in Kota </w:t>
      </w:r>
      <w:proofErr w:type="spellStart"/>
      <w:r w:rsidRPr="00A81287">
        <w:rPr>
          <w:rFonts w:ascii="Times New Roman" w:hAnsi="Times New Roman" w:cs="Times New Roman"/>
          <w:sz w:val="24"/>
          <w:szCs w:val="24"/>
          <w:lang w:val="en-MY"/>
        </w:rPr>
        <w:t>Samarahan</w:t>
      </w:r>
      <w:proofErr w:type="spellEnd"/>
      <w:r w:rsidRPr="00A81287">
        <w:rPr>
          <w:rFonts w:ascii="Times New Roman" w:hAnsi="Times New Roman" w:cs="Times New Roman"/>
          <w:sz w:val="24"/>
          <w:szCs w:val="24"/>
          <w:lang w:val="en-MY"/>
        </w:rPr>
        <w:t xml:space="preserve"> to identify the suitability and reliability of questionnaires used. The reliability test has shown that all items in the questionnaire have </w:t>
      </w:r>
      <w:ins w:id="90" w:author="Ying-Leh Ling" w:date="2018-06-26T08:32:00Z">
        <w:r w:rsidR="00CC28C9" w:rsidRPr="00CC28C9">
          <w:rPr>
            <w:rFonts w:ascii="Times New Roman" w:hAnsi="Times New Roman" w:cs="Times New Roman"/>
            <w:sz w:val="24"/>
            <w:szCs w:val="24"/>
            <w:lang w:val="en-MY"/>
          </w:rPr>
          <w:t>has achieved the value of reliability between</w:t>
        </w:r>
      </w:ins>
      <w:ins w:id="91" w:author="Ying-Leh Ling" w:date="2018-06-26T08:33:00Z">
        <w:r w:rsidR="00CC28C9">
          <w:rPr>
            <w:rFonts w:ascii="Times New Roman" w:hAnsi="Times New Roman" w:cs="Times New Roman"/>
            <w:sz w:val="24"/>
            <w:szCs w:val="24"/>
            <w:lang w:val="en-MY"/>
          </w:rPr>
          <w:t xml:space="preserve"> </w:t>
        </w:r>
      </w:ins>
      <w:del w:id="92" w:author="Ying-Leh Ling" w:date="2018-06-26T08:32:00Z">
        <w:r w:rsidRPr="00A81287" w:rsidDel="00CC28C9">
          <w:rPr>
            <w:rFonts w:ascii="Times New Roman" w:hAnsi="Times New Roman" w:cs="Times New Roman"/>
            <w:sz w:val="24"/>
            <w:szCs w:val="24"/>
            <w:lang w:val="en-MY"/>
          </w:rPr>
          <w:delText xml:space="preserve">Alpha Cronbach values </w:delText>
        </w:r>
      </w:del>
      <w:del w:id="93" w:author="Ying-Leh Ling" w:date="2018-06-26T08:33:00Z">
        <w:r w:rsidRPr="00A81287" w:rsidDel="00CC28C9">
          <w:rPr>
            <w:rFonts w:ascii="Times New Roman" w:hAnsi="Times New Roman" w:cs="Times New Roman"/>
            <w:sz w:val="24"/>
            <w:szCs w:val="24"/>
            <w:lang w:val="en-MY"/>
          </w:rPr>
          <w:delText xml:space="preserve">from </w:delText>
        </w:r>
      </w:del>
      <w:r w:rsidRPr="00A81287">
        <w:rPr>
          <w:rFonts w:ascii="Times New Roman" w:hAnsi="Times New Roman" w:cs="Times New Roman"/>
          <w:sz w:val="24"/>
          <w:szCs w:val="24"/>
          <w:lang w:val="en-MY"/>
        </w:rPr>
        <w:t xml:space="preserve">.64 </w:t>
      </w:r>
      <w:del w:id="94" w:author="Ying-Leh Ling" w:date="2018-06-26T08:33:00Z">
        <w:r w:rsidRPr="00A81287" w:rsidDel="00CC28C9">
          <w:rPr>
            <w:rFonts w:ascii="Times New Roman" w:hAnsi="Times New Roman" w:cs="Times New Roman"/>
            <w:sz w:val="24"/>
            <w:szCs w:val="24"/>
            <w:lang w:val="en-MY"/>
          </w:rPr>
          <w:delText xml:space="preserve">to </w:delText>
        </w:r>
      </w:del>
      <w:ins w:id="95" w:author="Ying-Leh Ling" w:date="2018-06-26T08:33:00Z">
        <w:r w:rsidR="00CC28C9">
          <w:rPr>
            <w:rFonts w:ascii="Times New Roman" w:hAnsi="Times New Roman" w:cs="Times New Roman"/>
            <w:sz w:val="24"/>
            <w:szCs w:val="24"/>
            <w:lang w:val="en-MY"/>
          </w:rPr>
          <w:t>and</w:t>
        </w:r>
        <w:r w:rsidR="00CC28C9" w:rsidRPr="00A81287">
          <w:rPr>
            <w:rFonts w:ascii="Times New Roman" w:hAnsi="Times New Roman" w:cs="Times New Roman"/>
            <w:sz w:val="24"/>
            <w:szCs w:val="24"/>
            <w:lang w:val="en-MY"/>
          </w:rPr>
          <w:t xml:space="preserve"> </w:t>
        </w:r>
      </w:ins>
      <w:r w:rsidRPr="00A81287">
        <w:rPr>
          <w:rFonts w:ascii="Times New Roman" w:hAnsi="Times New Roman" w:cs="Times New Roman"/>
          <w:sz w:val="24"/>
          <w:szCs w:val="24"/>
          <w:lang w:val="en-MY"/>
        </w:rPr>
        <w:t>.92.</w:t>
      </w:r>
      <w:ins w:id="96" w:author="Ying-Leh Ling" w:date="2018-06-25T10:03:00Z">
        <w:r w:rsidR="003A244F">
          <w:rPr>
            <w:rFonts w:ascii="Times New Roman" w:hAnsi="Times New Roman" w:cs="Times New Roman"/>
            <w:sz w:val="24"/>
            <w:szCs w:val="24"/>
            <w:lang w:val="en-MY"/>
          </w:rPr>
          <w:t xml:space="preserve"> </w:t>
        </w:r>
      </w:ins>
    </w:p>
    <w:p w14:paraId="14A764F9" w14:textId="06D64931" w:rsidR="00A81287" w:rsidRPr="00AC066B" w:rsidDel="003A244F" w:rsidRDefault="00A81287" w:rsidP="00B76EB4">
      <w:pPr>
        <w:jc w:val="both"/>
        <w:rPr>
          <w:del w:id="97" w:author="Ying-Leh Ling" w:date="2018-06-25T10:03:00Z"/>
          <w:rFonts w:ascii="Times New Roman" w:hAnsi="Times New Roman" w:cs="Times New Roman"/>
          <w:sz w:val="24"/>
          <w:szCs w:val="24"/>
          <w:lang w:val="en-MY"/>
        </w:rPr>
      </w:pPr>
    </w:p>
    <w:p w14:paraId="74D96F4F" w14:textId="18F84EFC" w:rsidR="00CA01E9" w:rsidRDefault="00A40D13" w:rsidP="00325439">
      <w:pPr>
        <w:jc w:val="both"/>
        <w:rPr>
          <w:rFonts w:ascii="Times New Roman" w:hAnsi="Times New Roman" w:cs="Times New Roman"/>
          <w:sz w:val="24"/>
          <w:szCs w:val="24"/>
          <w:lang w:val="en-MY"/>
        </w:rPr>
      </w:pPr>
      <w:r w:rsidRPr="00A40D13">
        <w:rPr>
          <w:rFonts w:ascii="Times New Roman" w:hAnsi="Times New Roman" w:cs="Times New Roman"/>
          <w:sz w:val="24"/>
          <w:szCs w:val="24"/>
          <w:lang w:val="en-MY"/>
        </w:rPr>
        <w:t xml:space="preserve">In order to conduct a real study, the </w:t>
      </w:r>
      <w:r w:rsidR="00FC3BBE" w:rsidRPr="00A40D13">
        <w:rPr>
          <w:rFonts w:ascii="Times New Roman" w:hAnsi="Times New Roman" w:cs="Times New Roman"/>
          <w:sz w:val="24"/>
          <w:szCs w:val="24"/>
          <w:lang w:val="en-MY"/>
        </w:rPr>
        <w:t>approval</w:t>
      </w:r>
      <w:r w:rsidRPr="00A40D13">
        <w:rPr>
          <w:rFonts w:ascii="Times New Roman" w:hAnsi="Times New Roman" w:cs="Times New Roman"/>
          <w:sz w:val="24"/>
          <w:szCs w:val="24"/>
          <w:lang w:val="en-MY"/>
        </w:rPr>
        <w:t xml:space="preserve"> from the Planning and Research Division, Ministry of Education has been obtained. Furthermore, researchers have obtained permission from the Sarawak Education Department and </w:t>
      </w:r>
      <w:del w:id="98" w:author="Ying-Leh Ling" w:date="2018-06-26T08:33:00Z">
        <w:r w:rsidRPr="00A40D13" w:rsidDel="00CC28C9">
          <w:rPr>
            <w:rFonts w:ascii="Times New Roman" w:hAnsi="Times New Roman" w:cs="Times New Roman"/>
            <w:sz w:val="24"/>
            <w:szCs w:val="24"/>
            <w:lang w:val="en-MY"/>
          </w:rPr>
          <w:delText xml:space="preserve">the </w:delText>
        </w:r>
      </w:del>
      <w:r w:rsidR="00FC3BBE">
        <w:rPr>
          <w:rFonts w:ascii="Times New Roman" w:hAnsi="Times New Roman" w:cs="Times New Roman"/>
          <w:sz w:val="24"/>
          <w:szCs w:val="24"/>
          <w:lang w:val="en-MY"/>
        </w:rPr>
        <w:t xml:space="preserve">Kuching </w:t>
      </w:r>
      <w:r w:rsidRPr="00A40D13">
        <w:rPr>
          <w:rFonts w:ascii="Times New Roman" w:hAnsi="Times New Roman" w:cs="Times New Roman"/>
          <w:sz w:val="24"/>
          <w:szCs w:val="24"/>
          <w:lang w:val="en-MY"/>
        </w:rPr>
        <w:t>District Education Office before the application for permission was submitted to the Principal of the school to distribute the questionnaire to the respondent</w:t>
      </w:r>
      <w:r w:rsidR="00FC3BBE">
        <w:rPr>
          <w:rFonts w:ascii="Times New Roman" w:hAnsi="Times New Roman" w:cs="Times New Roman"/>
          <w:sz w:val="24"/>
          <w:szCs w:val="24"/>
          <w:lang w:val="en-MY"/>
        </w:rPr>
        <w:t>s</w:t>
      </w:r>
      <w:r w:rsidRPr="00A40D13">
        <w:rPr>
          <w:rFonts w:ascii="Times New Roman" w:hAnsi="Times New Roman" w:cs="Times New Roman"/>
          <w:sz w:val="24"/>
          <w:szCs w:val="24"/>
          <w:lang w:val="en-MY"/>
        </w:rPr>
        <w:t>. All completed questionnaires have been returned to the researcher through a school repre</w:t>
      </w:r>
      <w:r w:rsidR="00FC3BBE">
        <w:rPr>
          <w:rFonts w:ascii="Times New Roman" w:hAnsi="Times New Roman" w:cs="Times New Roman"/>
          <w:sz w:val="24"/>
          <w:szCs w:val="24"/>
          <w:lang w:val="en-MY"/>
        </w:rPr>
        <w:t>sentative with a</w:t>
      </w:r>
      <w:ins w:id="99" w:author="Ying-Leh Ling" w:date="2018-06-26T08:33:00Z">
        <w:r w:rsidR="00CC28C9">
          <w:rPr>
            <w:rFonts w:ascii="Times New Roman" w:hAnsi="Times New Roman" w:cs="Times New Roman"/>
            <w:sz w:val="24"/>
            <w:szCs w:val="24"/>
            <w:lang w:val="en-MY"/>
          </w:rPr>
          <w:t xml:space="preserve"> return</w:t>
        </w:r>
      </w:ins>
      <w:r w:rsidR="00FC3BBE">
        <w:rPr>
          <w:rFonts w:ascii="Times New Roman" w:hAnsi="Times New Roman" w:cs="Times New Roman"/>
          <w:sz w:val="24"/>
          <w:szCs w:val="24"/>
          <w:lang w:val="en-MY"/>
        </w:rPr>
        <w:t xml:space="preserve"> rate of 86 per</w:t>
      </w:r>
      <w:r w:rsidRPr="00A40D13">
        <w:rPr>
          <w:rFonts w:ascii="Times New Roman" w:hAnsi="Times New Roman" w:cs="Times New Roman"/>
          <w:sz w:val="24"/>
          <w:szCs w:val="24"/>
          <w:lang w:val="en-MY"/>
        </w:rPr>
        <w:t xml:space="preserve">cent of which is only 162 sets. </w:t>
      </w:r>
      <w:ins w:id="100" w:author="Ying-Leh Ling" w:date="2018-06-26T08:34:00Z">
        <w:r w:rsidR="00CC28C9" w:rsidRPr="00CC28C9">
          <w:rPr>
            <w:rFonts w:ascii="Times New Roman" w:hAnsi="Times New Roman" w:cs="Times New Roman"/>
            <w:sz w:val="24"/>
            <w:szCs w:val="24"/>
            <w:lang w:val="en-MY"/>
          </w:rPr>
          <w:t xml:space="preserve">Of the total delivered, </w:t>
        </w:r>
        <w:r w:rsidR="00CC28C9">
          <w:rPr>
            <w:rFonts w:ascii="Times New Roman" w:hAnsi="Times New Roman" w:cs="Times New Roman"/>
            <w:sz w:val="24"/>
            <w:szCs w:val="24"/>
            <w:lang w:val="en-MY"/>
          </w:rPr>
          <w:t>148</w:t>
        </w:r>
        <w:r w:rsidR="00CC28C9" w:rsidRPr="00CC28C9">
          <w:rPr>
            <w:rFonts w:ascii="Times New Roman" w:hAnsi="Times New Roman" w:cs="Times New Roman"/>
            <w:sz w:val="24"/>
            <w:szCs w:val="24"/>
            <w:lang w:val="en-MY"/>
          </w:rPr>
          <w:t xml:space="preserve"> were </w:t>
        </w:r>
        <w:r w:rsidR="00CC28C9">
          <w:rPr>
            <w:rFonts w:ascii="Times New Roman" w:hAnsi="Times New Roman" w:cs="Times New Roman"/>
            <w:sz w:val="24"/>
            <w:szCs w:val="24"/>
            <w:lang w:val="en-MY"/>
          </w:rPr>
          <w:t xml:space="preserve">processed for the next analysis purpose. </w:t>
        </w:r>
      </w:ins>
      <w:del w:id="101" w:author="Ying-Leh Ling" w:date="2018-06-26T08:34:00Z">
        <w:r w:rsidRPr="00A40D13" w:rsidDel="00CC28C9">
          <w:rPr>
            <w:rFonts w:ascii="Times New Roman" w:hAnsi="Times New Roman" w:cs="Times New Roman"/>
            <w:sz w:val="24"/>
            <w:szCs w:val="24"/>
            <w:lang w:val="en-MY"/>
          </w:rPr>
          <w:delText>Of these, only 148 sets of completed questionnaires were filled.</w:delText>
        </w:r>
      </w:del>
    </w:p>
    <w:p w14:paraId="54901525" w14:textId="77777777" w:rsidR="00A40D13" w:rsidRPr="00AC066B" w:rsidRDefault="00A40D13" w:rsidP="004B1F24">
      <w:pPr>
        <w:rPr>
          <w:rFonts w:ascii="Times New Roman" w:hAnsi="Times New Roman" w:cs="Times New Roman"/>
          <w:sz w:val="24"/>
          <w:szCs w:val="24"/>
          <w:lang w:val="en-MY"/>
        </w:rPr>
      </w:pPr>
    </w:p>
    <w:p w14:paraId="36881890" w14:textId="77777777" w:rsidR="005C5F94" w:rsidRPr="00AC066B" w:rsidRDefault="00FD6F7E" w:rsidP="004B1F24">
      <w:pPr>
        <w:rPr>
          <w:rFonts w:ascii="Times New Roman" w:hAnsi="Times New Roman" w:cs="Times New Roman"/>
          <w:b/>
          <w:sz w:val="24"/>
          <w:szCs w:val="24"/>
          <w:lang w:val="en-MY"/>
        </w:rPr>
      </w:pPr>
      <w:r>
        <w:rPr>
          <w:rFonts w:ascii="Times New Roman" w:hAnsi="Times New Roman" w:cs="Times New Roman"/>
          <w:b/>
          <w:sz w:val="24"/>
          <w:szCs w:val="24"/>
          <w:lang w:val="en-MY"/>
        </w:rPr>
        <w:t>RESEARCH FINDINGS</w:t>
      </w:r>
    </w:p>
    <w:p w14:paraId="1E232A46" w14:textId="77777777" w:rsidR="004B1F24" w:rsidRPr="00AC066B" w:rsidRDefault="004B1F24" w:rsidP="004B1F24">
      <w:pPr>
        <w:rPr>
          <w:rFonts w:ascii="Times New Roman" w:hAnsi="Times New Roman" w:cs="Times New Roman"/>
          <w:sz w:val="24"/>
          <w:szCs w:val="24"/>
          <w:lang w:val="en-MY"/>
        </w:rPr>
      </w:pPr>
    </w:p>
    <w:p w14:paraId="461990BA" w14:textId="77777777" w:rsidR="00A2145E" w:rsidRPr="00AC066B" w:rsidRDefault="00FD6F7E" w:rsidP="004B1F24">
      <w:pPr>
        <w:jc w:val="both"/>
        <w:rPr>
          <w:rFonts w:ascii="Times New Roman" w:hAnsi="Times New Roman" w:cs="Times New Roman"/>
          <w:b/>
          <w:sz w:val="24"/>
          <w:szCs w:val="24"/>
          <w:lang w:val="en-MY"/>
        </w:rPr>
      </w:pPr>
      <w:r>
        <w:rPr>
          <w:rFonts w:ascii="Times New Roman" w:hAnsi="Times New Roman" w:cs="Times New Roman"/>
          <w:b/>
          <w:sz w:val="24"/>
          <w:szCs w:val="24"/>
          <w:lang w:val="en-MY"/>
        </w:rPr>
        <w:t>Respondent Profile</w:t>
      </w:r>
    </w:p>
    <w:p w14:paraId="5DD20C7B" w14:textId="77777777" w:rsidR="00A2145E" w:rsidRPr="00AC066B" w:rsidRDefault="00A2145E" w:rsidP="004B1F24">
      <w:pPr>
        <w:jc w:val="both"/>
        <w:rPr>
          <w:rFonts w:ascii="Times New Roman" w:hAnsi="Times New Roman" w:cs="Times New Roman"/>
          <w:b/>
          <w:sz w:val="24"/>
          <w:szCs w:val="24"/>
          <w:lang w:val="en-MY"/>
        </w:rPr>
      </w:pPr>
    </w:p>
    <w:p w14:paraId="3C5472EB" w14:textId="77777777" w:rsidR="00D822A5" w:rsidRDefault="00FD6F7E" w:rsidP="00533C5A">
      <w:pPr>
        <w:jc w:val="both"/>
        <w:rPr>
          <w:ins w:id="102" w:author="Ying-Leh Ling" w:date="2018-06-26T08:41:00Z"/>
          <w:rFonts w:ascii="Times New Roman" w:hAnsi="Times New Roman" w:cs="Times New Roman"/>
          <w:sz w:val="24"/>
          <w:szCs w:val="24"/>
          <w:lang w:val="en-MY"/>
        </w:rPr>
      </w:pPr>
      <w:r w:rsidRPr="00FD6F7E">
        <w:rPr>
          <w:rFonts w:ascii="Times New Roman" w:hAnsi="Times New Roman" w:cs="Times New Roman"/>
          <w:sz w:val="24"/>
          <w:szCs w:val="24"/>
          <w:lang w:val="en-MY"/>
        </w:rPr>
        <w:t>This study involved 148 respondents consisting of 44 male respondents and 104 female respondents. The majority of respondents are in the age range of 46 years</w:t>
      </w:r>
      <w:r w:rsidR="00FC3BBE">
        <w:rPr>
          <w:rFonts w:ascii="Times New Roman" w:hAnsi="Times New Roman" w:cs="Times New Roman"/>
          <w:sz w:val="24"/>
          <w:szCs w:val="24"/>
          <w:lang w:val="en-MY"/>
        </w:rPr>
        <w:t xml:space="preserve"> and above</w:t>
      </w:r>
      <w:r w:rsidRPr="00FD6F7E">
        <w:rPr>
          <w:rFonts w:ascii="Times New Roman" w:hAnsi="Times New Roman" w:cs="Times New Roman"/>
          <w:sz w:val="24"/>
          <w:szCs w:val="24"/>
          <w:lang w:val="en-MY"/>
        </w:rPr>
        <w:t xml:space="preserve">, which is 53 percent. A total of 116 respondents or 78 percent hold a bachelor's degree. Furthermore, </w:t>
      </w:r>
      <w:del w:id="103" w:author="Ying-Leh Ling" w:date="2018-06-26T08:35:00Z">
        <w:r w:rsidRPr="00FD6F7E" w:rsidDel="000B0645">
          <w:rPr>
            <w:rFonts w:ascii="Times New Roman" w:hAnsi="Times New Roman" w:cs="Times New Roman"/>
            <w:sz w:val="24"/>
            <w:szCs w:val="24"/>
            <w:lang w:val="en-MY"/>
          </w:rPr>
          <w:delText xml:space="preserve">the </w:delText>
        </w:r>
      </w:del>
      <w:r w:rsidRPr="00FD6F7E">
        <w:rPr>
          <w:rFonts w:ascii="Times New Roman" w:hAnsi="Times New Roman" w:cs="Times New Roman"/>
          <w:sz w:val="24"/>
          <w:szCs w:val="24"/>
          <w:lang w:val="en-MY"/>
        </w:rPr>
        <w:t xml:space="preserve">majority </w:t>
      </w:r>
      <w:del w:id="104" w:author="Ying-Leh Ling" w:date="2018-06-26T08:35:00Z">
        <w:r w:rsidRPr="00FD6F7E" w:rsidDel="000B0645">
          <w:rPr>
            <w:rFonts w:ascii="Times New Roman" w:hAnsi="Times New Roman" w:cs="Times New Roman"/>
            <w:sz w:val="24"/>
            <w:szCs w:val="24"/>
            <w:lang w:val="en-MY"/>
          </w:rPr>
          <w:delText xml:space="preserve">of </w:delText>
        </w:r>
      </w:del>
      <w:r w:rsidRPr="00FD6F7E">
        <w:rPr>
          <w:rFonts w:ascii="Times New Roman" w:hAnsi="Times New Roman" w:cs="Times New Roman"/>
          <w:sz w:val="24"/>
          <w:szCs w:val="24"/>
          <w:lang w:val="en-MY"/>
        </w:rPr>
        <w:t xml:space="preserve">respondents had work experience of 16 to 20 years with a total of 41 persons or 28 percent. The findings </w:t>
      </w:r>
      <w:ins w:id="105" w:author="Ying-Leh Ling" w:date="2018-06-26T08:35:00Z">
        <w:r w:rsidR="00D822A5">
          <w:rPr>
            <w:rFonts w:ascii="Times New Roman" w:hAnsi="Times New Roman" w:cs="Times New Roman"/>
            <w:sz w:val="24"/>
            <w:szCs w:val="24"/>
            <w:lang w:val="en-MY"/>
          </w:rPr>
          <w:t xml:space="preserve">also </w:t>
        </w:r>
      </w:ins>
      <w:r w:rsidRPr="00FD6F7E">
        <w:rPr>
          <w:rFonts w:ascii="Times New Roman" w:hAnsi="Times New Roman" w:cs="Times New Roman"/>
          <w:sz w:val="24"/>
          <w:szCs w:val="24"/>
          <w:lang w:val="en-MY"/>
        </w:rPr>
        <w:t>show that 56 respondents have monthly income including allowances of between RM7001 and RM8500 with a rate of 38 percent.</w:t>
      </w:r>
      <w:ins w:id="106" w:author="Ying-Leh Ling" w:date="2018-06-26T08:35:00Z">
        <w:r w:rsidR="00D822A5">
          <w:rPr>
            <w:rFonts w:ascii="Times New Roman" w:hAnsi="Times New Roman" w:cs="Times New Roman"/>
            <w:sz w:val="24"/>
            <w:szCs w:val="24"/>
            <w:lang w:val="en-MY"/>
          </w:rPr>
          <w:t xml:space="preserve"> </w:t>
        </w:r>
      </w:ins>
      <w:moveToRangeStart w:id="107" w:author="Ying-Leh Ling" w:date="2018-06-25T09:59:00Z" w:name="move517684072"/>
      <w:moveTo w:id="108" w:author="Ying-Leh Ling" w:date="2018-06-25T09:59:00Z">
        <w:r w:rsidR="0004276D" w:rsidRPr="00D7187A">
          <w:rPr>
            <w:rFonts w:ascii="Times New Roman" w:hAnsi="Times New Roman" w:cs="Times New Roman"/>
            <w:sz w:val="24"/>
            <w:szCs w:val="24"/>
            <w:lang w:val="en-MY"/>
          </w:rPr>
          <w:t xml:space="preserve">Multiple linear regression </w:t>
        </w:r>
        <w:r w:rsidR="0004276D">
          <w:rPr>
            <w:rFonts w:ascii="Times New Roman" w:hAnsi="Times New Roman" w:cs="Times New Roman"/>
            <w:sz w:val="24"/>
            <w:szCs w:val="24"/>
            <w:lang w:val="en-MY"/>
          </w:rPr>
          <w:t>analysis</w:t>
        </w:r>
        <w:r w:rsidR="0004276D" w:rsidRPr="00D7187A">
          <w:rPr>
            <w:rFonts w:ascii="Times New Roman" w:hAnsi="Times New Roman" w:cs="Times New Roman"/>
            <w:sz w:val="24"/>
            <w:szCs w:val="24"/>
            <w:lang w:val="en-MY"/>
          </w:rPr>
          <w:t xml:space="preserve"> </w:t>
        </w:r>
        <w:r w:rsidR="0004276D">
          <w:rPr>
            <w:rFonts w:ascii="Times New Roman" w:hAnsi="Times New Roman" w:cs="Times New Roman"/>
            <w:sz w:val="24"/>
            <w:szCs w:val="24"/>
            <w:lang w:val="en-MY"/>
          </w:rPr>
          <w:t>was</w:t>
        </w:r>
        <w:r w:rsidR="0004276D" w:rsidRPr="00D7187A">
          <w:rPr>
            <w:rFonts w:ascii="Times New Roman" w:hAnsi="Times New Roman" w:cs="Times New Roman"/>
            <w:sz w:val="24"/>
            <w:szCs w:val="24"/>
            <w:lang w:val="en-MY"/>
          </w:rPr>
          <w:t xml:space="preserve"> conducted to </w:t>
        </w:r>
        <w:r w:rsidR="0004276D">
          <w:rPr>
            <w:rFonts w:ascii="Times New Roman" w:hAnsi="Times New Roman" w:cs="Times New Roman"/>
            <w:sz w:val="24"/>
            <w:szCs w:val="24"/>
            <w:lang w:val="en-MY"/>
          </w:rPr>
          <w:t>investigate</w:t>
        </w:r>
        <w:r w:rsidR="0004276D" w:rsidRPr="00D7187A">
          <w:rPr>
            <w:rFonts w:ascii="Times New Roman" w:hAnsi="Times New Roman" w:cs="Times New Roman"/>
            <w:sz w:val="24"/>
            <w:szCs w:val="24"/>
            <w:lang w:val="en-MY"/>
          </w:rPr>
          <w:t xml:space="preserve"> whether the </w:t>
        </w:r>
        <w:del w:id="109" w:author="Ying-Leh Ling" w:date="2018-06-26T08:36:00Z">
          <w:r w:rsidR="0004276D" w:rsidRPr="00D7187A" w:rsidDel="00D822A5">
            <w:rPr>
              <w:rFonts w:ascii="Times New Roman" w:hAnsi="Times New Roman" w:cs="Times New Roman"/>
              <w:sz w:val="24"/>
              <w:szCs w:val="24"/>
              <w:lang w:val="en-MY"/>
            </w:rPr>
            <w:delText xml:space="preserve">dimensions of the </w:delText>
          </w:r>
        </w:del>
        <w:r w:rsidR="0004276D" w:rsidRPr="00D7187A">
          <w:rPr>
            <w:rFonts w:ascii="Times New Roman" w:hAnsi="Times New Roman" w:cs="Times New Roman"/>
            <w:sz w:val="24"/>
            <w:szCs w:val="24"/>
            <w:lang w:val="en-MY"/>
          </w:rPr>
          <w:t>transformation leadership</w:t>
        </w:r>
        <w:r w:rsidR="0004276D">
          <w:rPr>
            <w:rFonts w:ascii="Times New Roman" w:hAnsi="Times New Roman" w:cs="Times New Roman"/>
            <w:sz w:val="24"/>
            <w:szCs w:val="24"/>
            <w:lang w:val="en-MY"/>
          </w:rPr>
          <w:t xml:space="preserve"> among the Senior Assistant</w:t>
        </w:r>
        <w:r w:rsidR="0004276D" w:rsidRPr="00D7187A">
          <w:rPr>
            <w:rFonts w:ascii="Times New Roman" w:hAnsi="Times New Roman" w:cs="Times New Roman"/>
            <w:sz w:val="24"/>
            <w:szCs w:val="24"/>
            <w:lang w:val="en-MY"/>
          </w:rPr>
          <w:t xml:space="preserve"> </w:t>
        </w:r>
        <w:del w:id="110" w:author="Ying-Leh Ling" w:date="2018-06-26T08:36:00Z">
          <w:r w:rsidR="0004276D" w:rsidRPr="00D7187A" w:rsidDel="00D822A5">
            <w:rPr>
              <w:rFonts w:ascii="Times New Roman" w:hAnsi="Times New Roman" w:cs="Times New Roman"/>
              <w:sz w:val="24"/>
              <w:szCs w:val="24"/>
              <w:lang w:val="en-MY"/>
            </w:rPr>
            <w:delText>were</w:delText>
          </w:r>
        </w:del>
      </w:moveTo>
      <w:ins w:id="111" w:author="Ying-Leh Ling" w:date="2018-06-26T08:36:00Z">
        <w:r w:rsidR="00D822A5">
          <w:rPr>
            <w:rFonts w:ascii="Times New Roman" w:hAnsi="Times New Roman" w:cs="Times New Roman"/>
            <w:sz w:val="24"/>
            <w:szCs w:val="24"/>
            <w:lang w:val="en-MY"/>
          </w:rPr>
          <w:t>was</w:t>
        </w:r>
      </w:ins>
      <w:moveTo w:id="112" w:author="Ying-Leh Ling" w:date="2018-06-25T09:59:00Z">
        <w:r w:rsidR="0004276D" w:rsidRPr="00D7187A">
          <w:rPr>
            <w:rFonts w:ascii="Times New Roman" w:hAnsi="Times New Roman" w:cs="Times New Roman"/>
            <w:sz w:val="24"/>
            <w:szCs w:val="24"/>
            <w:lang w:val="en-MY"/>
          </w:rPr>
          <w:t xml:space="preserve"> significant predictor</w:t>
        </w:r>
        <w:del w:id="113" w:author="Ying-Leh Ling" w:date="2018-06-26T08:36:00Z">
          <w:r w:rsidR="0004276D" w:rsidRPr="00D7187A" w:rsidDel="00D822A5">
            <w:rPr>
              <w:rFonts w:ascii="Times New Roman" w:hAnsi="Times New Roman" w:cs="Times New Roman"/>
              <w:sz w:val="24"/>
              <w:szCs w:val="24"/>
              <w:lang w:val="en-MY"/>
            </w:rPr>
            <w:delText>s</w:delText>
          </w:r>
        </w:del>
        <w:r w:rsidR="0004276D" w:rsidRPr="00D7187A">
          <w:rPr>
            <w:rFonts w:ascii="Times New Roman" w:hAnsi="Times New Roman" w:cs="Times New Roman"/>
            <w:sz w:val="24"/>
            <w:szCs w:val="24"/>
            <w:lang w:val="en-MY"/>
          </w:rPr>
          <w:t xml:space="preserve"> </w:t>
        </w:r>
        <w:del w:id="114" w:author="Ying-Leh Ling" w:date="2018-06-26T08:36:00Z">
          <w:r w:rsidR="0004276D" w:rsidRPr="00D7187A" w:rsidDel="00D822A5">
            <w:rPr>
              <w:rFonts w:ascii="Times New Roman" w:hAnsi="Times New Roman" w:cs="Times New Roman"/>
              <w:sz w:val="24"/>
              <w:szCs w:val="24"/>
              <w:lang w:val="en-MY"/>
            </w:rPr>
            <w:delText>for</w:delText>
          </w:r>
        </w:del>
      </w:moveTo>
      <w:ins w:id="115" w:author="Ying-Leh Ling" w:date="2018-06-26T08:36:00Z">
        <w:r w:rsidR="00D822A5">
          <w:rPr>
            <w:rFonts w:ascii="Times New Roman" w:hAnsi="Times New Roman" w:cs="Times New Roman"/>
            <w:sz w:val="24"/>
            <w:szCs w:val="24"/>
            <w:lang w:val="en-MY"/>
          </w:rPr>
          <w:t>towards</w:t>
        </w:r>
      </w:ins>
      <w:moveTo w:id="116" w:author="Ying-Leh Ling" w:date="2018-06-25T09:59:00Z">
        <w:del w:id="117" w:author="Ying-Leh Ling" w:date="2018-06-26T08:36:00Z">
          <w:r w:rsidR="0004276D" w:rsidRPr="00D7187A" w:rsidDel="00D822A5">
            <w:rPr>
              <w:rFonts w:ascii="Times New Roman" w:hAnsi="Times New Roman" w:cs="Times New Roman"/>
              <w:sz w:val="24"/>
              <w:szCs w:val="24"/>
              <w:lang w:val="en-MY"/>
            </w:rPr>
            <w:delText xml:space="preserve"> the</w:delText>
          </w:r>
        </w:del>
        <w:r w:rsidR="0004276D" w:rsidRPr="00D7187A">
          <w:rPr>
            <w:rFonts w:ascii="Times New Roman" w:hAnsi="Times New Roman" w:cs="Times New Roman"/>
            <w:sz w:val="24"/>
            <w:szCs w:val="24"/>
            <w:lang w:val="en-MY"/>
          </w:rPr>
          <w:t xml:space="preserve"> </w:t>
        </w:r>
        <w:r w:rsidR="0004276D">
          <w:rPr>
            <w:rFonts w:ascii="Times New Roman" w:hAnsi="Times New Roman" w:cs="Times New Roman"/>
            <w:sz w:val="24"/>
            <w:szCs w:val="24"/>
            <w:lang w:val="en-MY"/>
          </w:rPr>
          <w:t xml:space="preserve">job </w:t>
        </w:r>
        <w:r w:rsidR="0004276D" w:rsidRPr="00D7187A">
          <w:rPr>
            <w:rFonts w:ascii="Times New Roman" w:hAnsi="Times New Roman" w:cs="Times New Roman"/>
            <w:sz w:val="24"/>
            <w:szCs w:val="24"/>
            <w:lang w:val="en-MY"/>
          </w:rPr>
          <w:t xml:space="preserve">satisfaction </w:t>
        </w:r>
        <w:del w:id="118" w:author="Ying-Leh Ling" w:date="2018-06-26T08:36:00Z">
          <w:r w:rsidR="0004276D" w:rsidRPr="00D7187A" w:rsidDel="00D822A5">
            <w:rPr>
              <w:rFonts w:ascii="Times New Roman" w:hAnsi="Times New Roman" w:cs="Times New Roman"/>
              <w:sz w:val="24"/>
              <w:szCs w:val="24"/>
              <w:lang w:val="en-MY"/>
            </w:rPr>
            <w:delText>of</w:delText>
          </w:r>
        </w:del>
      </w:moveTo>
      <w:ins w:id="119" w:author="Ying-Leh Ling" w:date="2018-06-26T08:36:00Z">
        <w:r w:rsidR="00D822A5">
          <w:rPr>
            <w:rFonts w:ascii="Times New Roman" w:hAnsi="Times New Roman" w:cs="Times New Roman"/>
            <w:sz w:val="24"/>
            <w:szCs w:val="24"/>
            <w:lang w:val="en-MY"/>
          </w:rPr>
          <w:t>among</w:t>
        </w:r>
      </w:ins>
      <w:moveTo w:id="120" w:author="Ying-Leh Ling" w:date="2018-06-25T09:59:00Z">
        <w:r w:rsidR="0004276D" w:rsidRPr="00D7187A">
          <w:rPr>
            <w:rFonts w:ascii="Times New Roman" w:hAnsi="Times New Roman" w:cs="Times New Roman"/>
            <w:sz w:val="24"/>
            <w:szCs w:val="24"/>
            <w:lang w:val="en-MY"/>
          </w:rPr>
          <w:t xml:space="preserve"> Form Six teachers.</w:t>
        </w:r>
      </w:moveTo>
      <w:ins w:id="121" w:author="Ying-Leh Ling" w:date="2018-06-25T09:59:00Z">
        <w:r w:rsidR="00533C5A">
          <w:rPr>
            <w:rFonts w:ascii="Times New Roman" w:hAnsi="Times New Roman" w:cs="Times New Roman"/>
            <w:sz w:val="24"/>
            <w:szCs w:val="24"/>
            <w:lang w:val="en-MY"/>
          </w:rPr>
          <w:t xml:space="preserve"> </w:t>
        </w:r>
      </w:ins>
    </w:p>
    <w:p w14:paraId="62605A19" w14:textId="77777777" w:rsidR="00D822A5" w:rsidRDefault="00D822A5" w:rsidP="00533C5A">
      <w:pPr>
        <w:jc w:val="both"/>
        <w:rPr>
          <w:ins w:id="122" w:author="Ying-Leh Ling" w:date="2018-06-26T08:41:00Z"/>
          <w:rFonts w:ascii="Times New Roman" w:hAnsi="Times New Roman" w:cs="Times New Roman"/>
          <w:sz w:val="24"/>
          <w:szCs w:val="24"/>
          <w:lang w:val="en-MY"/>
        </w:rPr>
      </w:pPr>
    </w:p>
    <w:p w14:paraId="75E5D1DB" w14:textId="6FB470D0" w:rsidR="00D822A5" w:rsidRDefault="0004276D" w:rsidP="00533C5A">
      <w:pPr>
        <w:jc w:val="both"/>
        <w:rPr>
          <w:ins w:id="123" w:author="Ying-Leh Ling" w:date="2018-06-26T08:38:00Z"/>
          <w:rFonts w:ascii="Times New Roman" w:hAnsi="Times New Roman" w:cs="Times New Roman"/>
          <w:sz w:val="24"/>
          <w:szCs w:val="24"/>
          <w:lang w:val="en-MY"/>
        </w:rPr>
      </w:pPr>
      <w:ins w:id="124" w:author="Ying-Leh Ling" w:date="2018-06-25T09:59:00Z">
        <w:r w:rsidRPr="00D7187A">
          <w:rPr>
            <w:rFonts w:ascii="Times New Roman" w:hAnsi="Times New Roman" w:cs="Times New Roman"/>
            <w:sz w:val="24"/>
            <w:szCs w:val="24"/>
            <w:lang w:val="en-MY"/>
          </w:rPr>
          <w:t>Based on Table 2, the results</w:t>
        </w:r>
      </w:ins>
      <w:ins w:id="125" w:author="Ying-Leh Ling" w:date="2018-06-26T08:42:00Z">
        <w:r w:rsidR="00D822A5">
          <w:rPr>
            <w:rFonts w:ascii="Times New Roman" w:hAnsi="Times New Roman" w:cs="Times New Roman"/>
            <w:sz w:val="24"/>
            <w:szCs w:val="24"/>
            <w:lang w:val="en-MY"/>
          </w:rPr>
          <w:t xml:space="preserve"> in Model 1</w:t>
        </w:r>
      </w:ins>
      <w:ins w:id="126" w:author="Ying-Leh Ling" w:date="2018-06-25T09:59:00Z">
        <w:r w:rsidRPr="00D7187A">
          <w:rPr>
            <w:rFonts w:ascii="Times New Roman" w:hAnsi="Times New Roman" w:cs="Times New Roman"/>
            <w:sz w:val="24"/>
            <w:szCs w:val="24"/>
            <w:lang w:val="en-MY"/>
          </w:rPr>
          <w:t xml:space="preserve"> showed the charismatic dimension (</w:t>
        </w:r>
        <w:r w:rsidRPr="00AC066B">
          <w:rPr>
            <w:rFonts w:ascii="Times New Roman" w:hAnsi="Times New Roman" w:cs="Times New Roman"/>
            <w:i/>
            <w:sz w:val="24"/>
            <w:szCs w:val="24"/>
            <w:lang w:val="en-MY"/>
          </w:rPr>
          <w:sym w:font="Symbol" w:char="F062"/>
        </w:r>
        <w:r>
          <w:rPr>
            <w:rFonts w:ascii="Times New Roman" w:hAnsi="Times New Roman" w:cs="Times New Roman"/>
            <w:sz w:val="24"/>
            <w:szCs w:val="24"/>
            <w:lang w:val="en-MY"/>
          </w:rPr>
          <w:t xml:space="preserve"> =.31, </w:t>
        </w:r>
        <w:r w:rsidRPr="00341349">
          <w:rPr>
            <w:rFonts w:ascii="Times New Roman" w:hAnsi="Times New Roman" w:cs="Times New Roman"/>
            <w:i/>
            <w:sz w:val="24"/>
            <w:szCs w:val="24"/>
            <w:lang w:val="en-MY"/>
          </w:rPr>
          <w:t>t</w:t>
        </w:r>
        <w:r>
          <w:rPr>
            <w:rFonts w:ascii="Times New Roman" w:hAnsi="Times New Roman" w:cs="Times New Roman"/>
            <w:sz w:val="24"/>
            <w:szCs w:val="24"/>
            <w:lang w:val="en-MY"/>
          </w:rPr>
          <w:t>=</w:t>
        </w:r>
        <w:r w:rsidRPr="00D7187A">
          <w:rPr>
            <w:rFonts w:ascii="Times New Roman" w:hAnsi="Times New Roman" w:cs="Times New Roman"/>
            <w:sz w:val="24"/>
            <w:szCs w:val="24"/>
            <w:lang w:val="en-MY"/>
          </w:rPr>
          <w:t xml:space="preserve">3.99, </w:t>
        </w:r>
        <w:r w:rsidRPr="00D7187A">
          <w:rPr>
            <w:rFonts w:ascii="Times New Roman" w:hAnsi="Times New Roman" w:cs="Times New Roman"/>
            <w:i/>
            <w:sz w:val="24"/>
            <w:szCs w:val="24"/>
            <w:lang w:val="en-MY"/>
          </w:rPr>
          <w:t>p</w:t>
        </w:r>
        <w:r>
          <w:rPr>
            <w:rFonts w:ascii="Times New Roman" w:hAnsi="Times New Roman" w:cs="Times New Roman"/>
            <w:sz w:val="24"/>
            <w:szCs w:val="24"/>
            <w:lang w:val="en-MY"/>
          </w:rPr>
          <w:t>&lt;</w:t>
        </w:r>
        <w:r w:rsidRPr="00D7187A">
          <w:rPr>
            <w:rFonts w:ascii="Times New Roman" w:hAnsi="Times New Roman" w:cs="Times New Roman"/>
            <w:sz w:val="24"/>
            <w:szCs w:val="24"/>
            <w:lang w:val="en-MY"/>
          </w:rPr>
          <w:t>.05) contributed</w:t>
        </w:r>
      </w:ins>
      <w:ins w:id="127" w:author="Ying-Leh Ling" w:date="2018-06-26T08:36:00Z">
        <w:r w:rsidR="00D822A5">
          <w:rPr>
            <w:rFonts w:ascii="Times New Roman" w:hAnsi="Times New Roman" w:cs="Times New Roman"/>
            <w:sz w:val="24"/>
            <w:szCs w:val="24"/>
            <w:lang w:val="en-MY"/>
          </w:rPr>
          <w:t xml:space="preserve"> significantly</w:t>
        </w:r>
      </w:ins>
      <w:ins w:id="128" w:author="Ying-Leh Ling" w:date="2018-06-25T09:59:00Z">
        <w:r w:rsidRPr="00D7187A">
          <w:rPr>
            <w:rFonts w:ascii="Times New Roman" w:hAnsi="Times New Roman" w:cs="Times New Roman"/>
            <w:sz w:val="24"/>
            <w:szCs w:val="24"/>
            <w:lang w:val="en-MY"/>
          </w:rPr>
          <w:t xml:space="preserve"> 9.8 percent (</w:t>
        </w:r>
        <w:r w:rsidRPr="00D7187A">
          <w:rPr>
            <w:rFonts w:ascii="Times New Roman" w:hAnsi="Times New Roman" w:cs="Times New Roman"/>
            <w:i/>
            <w:sz w:val="24"/>
            <w:szCs w:val="24"/>
            <w:lang w:val="en-MY"/>
          </w:rPr>
          <w:t>r</w:t>
        </w:r>
        <w:r w:rsidRPr="00D7187A">
          <w:rPr>
            <w:rFonts w:ascii="Times New Roman" w:hAnsi="Times New Roman" w:cs="Times New Roman"/>
            <w:sz w:val="24"/>
            <w:szCs w:val="24"/>
            <w:lang w:val="en-MY"/>
          </w:rPr>
          <w:t>=.31) v</w:t>
        </w:r>
        <w:r>
          <w:rPr>
            <w:rFonts w:ascii="Times New Roman" w:hAnsi="Times New Roman" w:cs="Times New Roman"/>
            <w:sz w:val="24"/>
            <w:szCs w:val="24"/>
            <w:lang w:val="en-MY"/>
          </w:rPr>
          <w:t>ari</w:t>
        </w:r>
        <w:r w:rsidR="00D822A5">
          <w:rPr>
            <w:rFonts w:ascii="Times New Roman" w:hAnsi="Times New Roman" w:cs="Times New Roman"/>
            <w:sz w:val="24"/>
            <w:szCs w:val="24"/>
            <w:lang w:val="en-MY"/>
          </w:rPr>
          <w:t>ation in job satisfaction [</w:t>
        </w:r>
        <w:proofErr w:type="gramStart"/>
        <w:r w:rsidR="00D822A5">
          <w:rPr>
            <w:rFonts w:ascii="Times New Roman" w:hAnsi="Times New Roman" w:cs="Times New Roman"/>
            <w:sz w:val="24"/>
            <w:szCs w:val="24"/>
            <w:lang w:val="en-MY"/>
          </w:rPr>
          <w:t>F(</w:t>
        </w:r>
        <w:proofErr w:type="gramEnd"/>
        <w:r w:rsidR="00D822A5">
          <w:rPr>
            <w:rFonts w:ascii="Times New Roman" w:hAnsi="Times New Roman" w:cs="Times New Roman"/>
            <w:sz w:val="24"/>
            <w:szCs w:val="24"/>
            <w:lang w:val="en-MY"/>
          </w:rPr>
          <w:t>1,</w:t>
        </w:r>
        <w:r w:rsidRPr="00D7187A">
          <w:rPr>
            <w:rFonts w:ascii="Times New Roman" w:hAnsi="Times New Roman" w:cs="Times New Roman"/>
            <w:sz w:val="24"/>
            <w:szCs w:val="24"/>
            <w:lang w:val="en-MY"/>
          </w:rPr>
          <w:t xml:space="preserve">146)=15.9, </w:t>
        </w:r>
        <w:r w:rsidRPr="00D7187A">
          <w:rPr>
            <w:rFonts w:ascii="Times New Roman" w:hAnsi="Times New Roman" w:cs="Times New Roman"/>
            <w:i/>
            <w:sz w:val="24"/>
            <w:szCs w:val="24"/>
            <w:lang w:val="en-MY"/>
          </w:rPr>
          <w:t>p</w:t>
        </w:r>
        <w:r w:rsidRPr="00D7187A">
          <w:rPr>
            <w:rFonts w:ascii="Times New Roman" w:hAnsi="Times New Roman" w:cs="Times New Roman"/>
            <w:sz w:val="24"/>
            <w:szCs w:val="24"/>
            <w:lang w:val="en-MY"/>
          </w:rPr>
          <w:t>&lt;.05].</w:t>
        </w:r>
        <w:r>
          <w:rPr>
            <w:rFonts w:ascii="Times New Roman" w:hAnsi="Times New Roman" w:cs="Times New Roman"/>
            <w:sz w:val="24"/>
            <w:szCs w:val="24"/>
            <w:lang w:val="en-MY"/>
          </w:rPr>
          <w:t xml:space="preserve"> </w:t>
        </w:r>
        <w:r w:rsidRPr="00FE34A8">
          <w:rPr>
            <w:rFonts w:ascii="Times New Roman" w:hAnsi="Times New Roman" w:cs="Times New Roman"/>
            <w:sz w:val="24"/>
            <w:szCs w:val="24"/>
            <w:lang w:val="en-MY"/>
          </w:rPr>
          <w:t xml:space="preserve">In model 2, the significant </w:t>
        </w:r>
        <w:r w:rsidRPr="00AC066B">
          <w:rPr>
            <w:rFonts w:ascii="Times New Roman" w:hAnsi="Times New Roman" w:cs="Times New Roman"/>
            <w:i/>
            <w:sz w:val="24"/>
            <w:szCs w:val="24"/>
            <w:lang w:val="en-MY"/>
          </w:rPr>
          <w:sym w:font="Symbol" w:char="F062"/>
        </w:r>
        <w:r w:rsidRPr="00AC066B">
          <w:rPr>
            <w:rFonts w:ascii="Times New Roman" w:hAnsi="Times New Roman" w:cs="Times New Roman"/>
            <w:i/>
            <w:sz w:val="24"/>
            <w:szCs w:val="24"/>
            <w:lang w:val="en-MY"/>
          </w:rPr>
          <w:t xml:space="preserve"> </w:t>
        </w:r>
        <w:r w:rsidRPr="00FE34A8">
          <w:rPr>
            <w:rFonts w:ascii="Times New Roman" w:hAnsi="Times New Roman" w:cs="Times New Roman"/>
            <w:sz w:val="24"/>
            <w:szCs w:val="24"/>
            <w:lang w:val="en-MY"/>
          </w:rPr>
          <w:t>value for individual consideration (</w:t>
        </w:r>
        <w:r w:rsidRPr="00AC066B">
          <w:rPr>
            <w:rFonts w:ascii="Times New Roman" w:hAnsi="Times New Roman" w:cs="Times New Roman"/>
            <w:i/>
            <w:sz w:val="24"/>
            <w:szCs w:val="24"/>
            <w:lang w:val="en-MY"/>
          </w:rPr>
          <w:sym w:font="Symbol" w:char="F062"/>
        </w:r>
        <w:r w:rsidRPr="00FE34A8">
          <w:rPr>
            <w:rFonts w:ascii="Times New Roman" w:hAnsi="Times New Roman" w:cs="Times New Roman"/>
            <w:sz w:val="24"/>
            <w:szCs w:val="24"/>
            <w:lang w:val="en-MY"/>
          </w:rPr>
          <w:t xml:space="preserve">=.31, </w:t>
        </w:r>
        <w:r w:rsidRPr="00FE34A8">
          <w:rPr>
            <w:rFonts w:ascii="Times New Roman" w:hAnsi="Times New Roman" w:cs="Times New Roman"/>
            <w:i/>
            <w:sz w:val="24"/>
            <w:szCs w:val="24"/>
            <w:lang w:val="en-MY"/>
          </w:rPr>
          <w:t>t</w:t>
        </w:r>
        <w:r w:rsidRPr="00FE34A8">
          <w:rPr>
            <w:rFonts w:ascii="Times New Roman" w:hAnsi="Times New Roman" w:cs="Times New Roman"/>
            <w:sz w:val="24"/>
            <w:szCs w:val="24"/>
            <w:lang w:val="en-MY"/>
          </w:rPr>
          <w:t xml:space="preserve">=2.40, </w:t>
        </w:r>
        <w:r w:rsidRPr="00FE34A8">
          <w:rPr>
            <w:rFonts w:ascii="Times New Roman" w:hAnsi="Times New Roman" w:cs="Times New Roman"/>
            <w:i/>
            <w:sz w:val="24"/>
            <w:szCs w:val="24"/>
            <w:lang w:val="en-MY"/>
          </w:rPr>
          <w:t>p</w:t>
        </w:r>
        <w:r w:rsidRPr="00FE34A8">
          <w:rPr>
            <w:rFonts w:ascii="Times New Roman" w:hAnsi="Times New Roman" w:cs="Times New Roman"/>
            <w:sz w:val="24"/>
            <w:szCs w:val="24"/>
            <w:lang w:val="en-MY"/>
          </w:rPr>
          <w:t>&lt;.05) shows that this dimension has a significant influence on the job satisfaction. The insignificant results for charismatic dimensions (</w:t>
        </w:r>
        <w:r w:rsidRPr="00AC066B">
          <w:rPr>
            <w:rFonts w:ascii="Times New Roman" w:hAnsi="Times New Roman" w:cs="Times New Roman"/>
            <w:i/>
            <w:sz w:val="24"/>
            <w:szCs w:val="24"/>
            <w:lang w:val="en-MY"/>
          </w:rPr>
          <w:sym w:font="Symbol" w:char="F062"/>
        </w:r>
        <w:r w:rsidRPr="00FE34A8">
          <w:rPr>
            <w:rFonts w:ascii="Times New Roman" w:hAnsi="Times New Roman" w:cs="Times New Roman"/>
            <w:sz w:val="24"/>
            <w:szCs w:val="24"/>
            <w:lang w:val="en-MY"/>
          </w:rPr>
          <w:t xml:space="preserve">=.07, </w:t>
        </w:r>
        <w:r w:rsidRPr="00FE34A8">
          <w:rPr>
            <w:rFonts w:ascii="Times New Roman" w:hAnsi="Times New Roman" w:cs="Times New Roman"/>
            <w:i/>
            <w:sz w:val="24"/>
            <w:szCs w:val="24"/>
            <w:lang w:val="en-MY"/>
          </w:rPr>
          <w:t>t</w:t>
        </w:r>
        <w:r>
          <w:rPr>
            <w:rFonts w:ascii="Times New Roman" w:hAnsi="Times New Roman" w:cs="Times New Roman"/>
            <w:sz w:val="24"/>
            <w:szCs w:val="24"/>
            <w:lang w:val="en-MY"/>
          </w:rPr>
          <w:t>=</w:t>
        </w:r>
        <w:r w:rsidRPr="00FE34A8">
          <w:rPr>
            <w:rFonts w:ascii="Times New Roman" w:hAnsi="Times New Roman" w:cs="Times New Roman"/>
            <w:sz w:val="24"/>
            <w:szCs w:val="24"/>
            <w:lang w:val="en-MY"/>
          </w:rPr>
          <w:t xml:space="preserve">.53, </w:t>
        </w:r>
        <w:r w:rsidRPr="00FE34A8">
          <w:rPr>
            <w:rFonts w:ascii="Times New Roman" w:hAnsi="Times New Roman" w:cs="Times New Roman"/>
            <w:i/>
            <w:sz w:val="24"/>
            <w:szCs w:val="24"/>
            <w:lang w:val="en-MY"/>
          </w:rPr>
          <w:t>p</w:t>
        </w:r>
        <w:r>
          <w:rPr>
            <w:rFonts w:ascii="Times New Roman" w:hAnsi="Times New Roman" w:cs="Times New Roman"/>
            <w:sz w:val="24"/>
            <w:szCs w:val="24"/>
            <w:lang w:val="en-MY"/>
          </w:rPr>
          <w:t>&lt;</w:t>
        </w:r>
        <w:r w:rsidRPr="00FE34A8">
          <w:rPr>
            <w:rFonts w:ascii="Times New Roman" w:hAnsi="Times New Roman" w:cs="Times New Roman"/>
            <w:sz w:val="24"/>
            <w:szCs w:val="24"/>
            <w:lang w:val="en-MY"/>
          </w:rPr>
          <w:t>.05) also indicate that charismatic is not a significant predictor of dimensions to job satisfaction</w:t>
        </w:r>
      </w:ins>
      <w:ins w:id="129" w:author="Ying-Leh Ling" w:date="2018-06-26T08:42:00Z">
        <w:r w:rsidR="00D822A5">
          <w:rPr>
            <w:rFonts w:ascii="Times New Roman" w:hAnsi="Times New Roman" w:cs="Times New Roman"/>
            <w:sz w:val="24"/>
            <w:szCs w:val="24"/>
            <w:lang w:val="en-MY"/>
          </w:rPr>
          <w:t xml:space="preserve"> within Model 2</w:t>
        </w:r>
      </w:ins>
      <w:ins w:id="130" w:author="Ying-Leh Ling" w:date="2018-06-25T09:59:00Z">
        <w:r w:rsidRPr="00FE34A8">
          <w:rPr>
            <w:rFonts w:ascii="Times New Roman" w:hAnsi="Times New Roman" w:cs="Times New Roman"/>
            <w:sz w:val="24"/>
            <w:szCs w:val="24"/>
            <w:lang w:val="en-MY"/>
          </w:rPr>
          <w:t>.</w:t>
        </w:r>
        <w:r>
          <w:rPr>
            <w:rFonts w:ascii="Times New Roman" w:hAnsi="Times New Roman" w:cs="Times New Roman"/>
            <w:sz w:val="24"/>
            <w:szCs w:val="24"/>
            <w:lang w:val="en-MY"/>
          </w:rPr>
          <w:t xml:space="preserve"> </w:t>
        </w:r>
        <w:r w:rsidRPr="00FE34A8">
          <w:rPr>
            <w:rFonts w:ascii="Times New Roman" w:hAnsi="Times New Roman" w:cs="Times New Roman"/>
            <w:sz w:val="24"/>
            <w:szCs w:val="24"/>
            <w:lang w:val="en-MY"/>
          </w:rPr>
          <w:t>The results of the analysis also found that both the charismatic dimensions and individual consid</w:t>
        </w:r>
        <w:r w:rsidR="00D822A5">
          <w:rPr>
            <w:rFonts w:ascii="Times New Roman" w:hAnsi="Times New Roman" w:cs="Times New Roman"/>
            <w:sz w:val="24"/>
            <w:szCs w:val="24"/>
            <w:lang w:val="en-MY"/>
          </w:rPr>
          <w:t>erations accounted for 13.3 per</w:t>
        </w:r>
        <w:r w:rsidRPr="00FE34A8">
          <w:rPr>
            <w:rFonts w:ascii="Times New Roman" w:hAnsi="Times New Roman" w:cs="Times New Roman"/>
            <w:sz w:val="24"/>
            <w:szCs w:val="24"/>
            <w:lang w:val="en-MY"/>
          </w:rPr>
          <w:t>cent (</w:t>
        </w:r>
        <w:r w:rsidRPr="00FE34A8">
          <w:rPr>
            <w:rFonts w:ascii="Times New Roman" w:hAnsi="Times New Roman" w:cs="Times New Roman"/>
            <w:i/>
            <w:sz w:val="24"/>
            <w:szCs w:val="24"/>
            <w:lang w:val="en-MY"/>
          </w:rPr>
          <w:t>r</w:t>
        </w:r>
        <w:r w:rsidRPr="00FE34A8">
          <w:rPr>
            <w:rFonts w:ascii="Times New Roman" w:hAnsi="Times New Roman" w:cs="Times New Roman"/>
            <w:sz w:val="24"/>
            <w:szCs w:val="24"/>
            <w:lang w:val="en-MY"/>
          </w:rPr>
          <w:t>=.36) variance</w:t>
        </w:r>
        <w:r>
          <w:rPr>
            <w:rFonts w:ascii="Times New Roman" w:hAnsi="Times New Roman" w:cs="Times New Roman"/>
            <w:sz w:val="24"/>
            <w:szCs w:val="24"/>
            <w:lang w:val="en-MY"/>
          </w:rPr>
          <w:t xml:space="preserve"> changes in job satisfaction [</w:t>
        </w:r>
        <w:proofErr w:type="gramStart"/>
        <w:r>
          <w:rPr>
            <w:rFonts w:ascii="Times New Roman" w:hAnsi="Times New Roman" w:cs="Times New Roman"/>
            <w:sz w:val="24"/>
            <w:szCs w:val="24"/>
            <w:lang w:val="en-MY"/>
          </w:rPr>
          <w:t>F</w:t>
        </w:r>
        <w:r w:rsidRPr="00FE34A8">
          <w:rPr>
            <w:rFonts w:ascii="Times New Roman" w:hAnsi="Times New Roman" w:cs="Times New Roman"/>
            <w:sz w:val="24"/>
            <w:szCs w:val="24"/>
            <w:lang w:val="en-MY"/>
          </w:rPr>
          <w:t>(</w:t>
        </w:r>
        <w:proofErr w:type="gramEnd"/>
        <w:r w:rsidRPr="00FE34A8">
          <w:rPr>
            <w:rFonts w:ascii="Times New Roman" w:hAnsi="Times New Roman" w:cs="Times New Roman"/>
            <w:sz w:val="24"/>
            <w:szCs w:val="24"/>
            <w:lang w:val="en-MY"/>
          </w:rPr>
          <w:t xml:space="preserve">2,145) =11.1, </w:t>
        </w:r>
        <w:r w:rsidRPr="00FE34A8">
          <w:rPr>
            <w:rFonts w:ascii="Times New Roman" w:hAnsi="Times New Roman" w:cs="Times New Roman"/>
            <w:i/>
            <w:sz w:val="24"/>
            <w:szCs w:val="24"/>
            <w:lang w:val="en-MY"/>
          </w:rPr>
          <w:t>p</w:t>
        </w:r>
        <w:r w:rsidRPr="00FE34A8">
          <w:rPr>
            <w:rFonts w:ascii="Times New Roman" w:hAnsi="Times New Roman" w:cs="Times New Roman"/>
            <w:sz w:val="24"/>
            <w:szCs w:val="24"/>
            <w:lang w:val="en-MY"/>
          </w:rPr>
          <w:t>&lt;.05].</w:t>
        </w:r>
        <w:r>
          <w:rPr>
            <w:rFonts w:ascii="Times New Roman" w:hAnsi="Times New Roman" w:cs="Times New Roman"/>
            <w:sz w:val="24"/>
            <w:szCs w:val="24"/>
            <w:lang w:val="en-MY"/>
          </w:rPr>
          <w:t xml:space="preserve"> </w:t>
        </w:r>
        <w:r w:rsidRPr="00FE34A8">
          <w:rPr>
            <w:rFonts w:ascii="Times New Roman" w:hAnsi="Times New Roman" w:cs="Times New Roman"/>
            <w:sz w:val="24"/>
            <w:szCs w:val="24"/>
            <w:lang w:val="en-MY"/>
          </w:rPr>
          <w:t xml:space="preserve">Furthermore, in model 3, significant </w:t>
        </w:r>
        <w:r w:rsidRPr="00AC066B">
          <w:rPr>
            <w:rFonts w:ascii="Times New Roman" w:hAnsi="Times New Roman" w:cs="Times New Roman"/>
            <w:i/>
            <w:sz w:val="24"/>
            <w:szCs w:val="24"/>
            <w:lang w:val="en-MY"/>
          </w:rPr>
          <w:sym w:font="Symbol" w:char="F062"/>
        </w:r>
        <w:r w:rsidRPr="00FE34A8">
          <w:rPr>
            <w:rFonts w:ascii="Times New Roman" w:hAnsi="Times New Roman" w:cs="Times New Roman"/>
            <w:sz w:val="24"/>
            <w:szCs w:val="24"/>
            <w:lang w:val="en-MY"/>
          </w:rPr>
          <w:t xml:space="preserve"> values for inspirational motivation dimensions (</w:t>
        </w:r>
        <w:r w:rsidRPr="00AC066B">
          <w:rPr>
            <w:rFonts w:ascii="Times New Roman" w:hAnsi="Times New Roman" w:cs="Times New Roman"/>
            <w:i/>
            <w:sz w:val="24"/>
            <w:szCs w:val="24"/>
            <w:lang w:val="en-MY"/>
          </w:rPr>
          <w:sym w:font="Symbol" w:char="F062"/>
        </w:r>
        <w:r w:rsidRPr="00FE34A8">
          <w:rPr>
            <w:rFonts w:ascii="Times New Roman" w:hAnsi="Times New Roman" w:cs="Times New Roman"/>
            <w:sz w:val="24"/>
            <w:szCs w:val="24"/>
            <w:lang w:val="en-MY"/>
          </w:rPr>
          <w:t xml:space="preserve">=.34, </w:t>
        </w:r>
        <w:r w:rsidRPr="00FE34A8">
          <w:rPr>
            <w:rFonts w:ascii="Times New Roman" w:hAnsi="Times New Roman" w:cs="Times New Roman"/>
            <w:i/>
            <w:sz w:val="24"/>
            <w:szCs w:val="24"/>
            <w:lang w:val="en-MY"/>
          </w:rPr>
          <w:t>t</w:t>
        </w:r>
        <w:r w:rsidRPr="00FE34A8">
          <w:rPr>
            <w:rFonts w:ascii="Times New Roman" w:hAnsi="Times New Roman" w:cs="Times New Roman"/>
            <w:sz w:val="24"/>
            <w:szCs w:val="24"/>
            <w:lang w:val="en-MY"/>
          </w:rPr>
          <w:t xml:space="preserve">=2.26, </w:t>
        </w:r>
        <w:r w:rsidRPr="00FE34A8">
          <w:rPr>
            <w:rFonts w:ascii="Times New Roman" w:hAnsi="Times New Roman" w:cs="Times New Roman"/>
            <w:i/>
            <w:sz w:val="24"/>
            <w:szCs w:val="24"/>
            <w:lang w:val="en-MY"/>
          </w:rPr>
          <w:t>p</w:t>
        </w:r>
        <w:r w:rsidRPr="00FE34A8">
          <w:rPr>
            <w:rFonts w:ascii="Times New Roman" w:hAnsi="Times New Roman" w:cs="Times New Roman"/>
            <w:sz w:val="24"/>
            <w:szCs w:val="24"/>
            <w:lang w:val="en-MY"/>
          </w:rPr>
          <w:t xml:space="preserve">&gt;.05) show significant influence to job satisfaction criteria. While the </w:t>
        </w:r>
        <w:r>
          <w:rPr>
            <w:rFonts w:ascii="Times New Roman" w:hAnsi="Times New Roman" w:cs="Times New Roman"/>
            <w:sz w:val="24"/>
            <w:szCs w:val="24"/>
            <w:lang w:val="en-MY"/>
          </w:rPr>
          <w:t xml:space="preserve">insignificant </w:t>
        </w:r>
        <w:r w:rsidRPr="00FE34A8">
          <w:rPr>
            <w:rFonts w:ascii="Times New Roman" w:hAnsi="Times New Roman" w:cs="Times New Roman"/>
            <w:sz w:val="24"/>
            <w:szCs w:val="24"/>
            <w:lang w:val="en-MY"/>
          </w:rPr>
          <w:t>decision for the charismatic dimensions (</w:t>
        </w:r>
        <w:r w:rsidRPr="00AC066B">
          <w:rPr>
            <w:rFonts w:ascii="Times New Roman" w:hAnsi="Times New Roman" w:cs="Times New Roman"/>
            <w:i/>
            <w:sz w:val="24"/>
            <w:szCs w:val="24"/>
            <w:lang w:val="en-MY"/>
          </w:rPr>
          <w:sym w:font="Symbol" w:char="F062"/>
        </w:r>
        <w:r w:rsidRPr="00FE34A8">
          <w:rPr>
            <w:rFonts w:ascii="Times New Roman" w:hAnsi="Times New Roman" w:cs="Times New Roman"/>
            <w:sz w:val="24"/>
            <w:szCs w:val="24"/>
            <w:lang w:val="en-MY"/>
          </w:rPr>
          <w:t xml:space="preserve">=.10, </w:t>
        </w:r>
        <w:r w:rsidRPr="00FE34A8">
          <w:rPr>
            <w:rFonts w:ascii="Times New Roman" w:hAnsi="Times New Roman" w:cs="Times New Roman"/>
            <w:i/>
            <w:sz w:val="24"/>
            <w:szCs w:val="24"/>
            <w:lang w:val="en-MY"/>
          </w:rPr>
          <w:t>t</w:t>
        </w:r>
        <w:r w:rsidRPr="00FE34A8">
          <w:rPr>
            <w:rFonts w:ascii="Times New Roman" w:hAnsi="Times New Roman" w:cs="Times New Roman"/>
            <w:sz w:val="24"/>
            <w:szCs w:val="24"/>
            <w:lang w:val="en-MY"/>
          </w:rPr>
          <w:t xml:space="preserve">=.63, </w:t>
        </w:r>
        <w:r w:rsidRPr="00FE34A8">
          <w:rPr>
            <w:rFonts w:ascii="Times New Roman" w:hAnsi="Times New Roman" w:cs="Times New Roman"/>
            <w:i/>
            <w:sz w:val="24"/>
            <w:szCs w:val="24"/>
            <w:lang w:val="en-MY"/>
          </w:rPr>
          <w:t>p</w:t>
        </w:r>
        <w:r w:rsidRPr="00FE34A8">
          <w:rPr>
            <w:rFonts w:ascii="Times New Roman" w:hAnsi="Times New Roman" w:cs="Times New Roman"/>
            <w:sz w:val="24"/>
            <w:szCs w:val="24"/>
            <w:lang w:val="en-MY"/>
          </w:rPr>
          <w:t>&gt;.05) and individual judgment dimensions (</w:t>
        </w:r>
        <w:r w:rsidRPr="00AC066B">
          <w:rPr>
            <w:rFonts w:ascii="Times New Roman" w:hAnsi="Times New Roman" w:cs="Times New Roman"/>
            <w:i/>
            <w:sz w:val="24"/>
            <w:szCs w:val="24"/>
            <w:lang w:val="en-MY"/>
          </w:rPr>
          <w:sym w:font="Symbol" w:char="F062"/>
        </w:r>
        <w:r w:rsidRPr="00FE34A8">
          <w:rPr>
            <w:rFonts w:ascii="Times New Roman" w:hAnsi="Times New Roman" w:cs="Times New Roman"/>
            <w:sz w:val="24"/>
            <w:szCs w:val="24"/>
            <w:lang w:val="en-MY"/>
          </w:rPr>
          <w:t xml:space="preserve">=.16, </w:t>
        </w:r>
        <w:r w:rsidRPr="00FE34A8">
          <w:rPr>
            <w:rFonts w:ascii="Times New Roman" w:hAnsi="Times New Roman" w:cs="Times New Roman"/>
            <w:i/>
            <w:sz w:val="24"/>
            <w:szCs w:val="24"/>
            <w:lang w:val="en-MY"/>
          </w:rPr>
          <w:t>t</w:t>
        </w:r>
        <w:r w:rsidRPr="00FE34A8">
          <w:rPr>
            <w:rFonts w:ascii="Times New Roman" w:hAnsi="Times New Roman" w:cs="Times New Roman"/>
            <w:sz w:val="24"/>
            <w:szCs w:val="24"/>
            <w:lang w:val="en-MY"/>
          </w:rPr>
          <w:t xml:space="preserve">=1.13, </w:t>
        </w:r>
        <w:r w:rsidRPr="00FE34A8">
          <w:rPr>
            <w:rFonts w:ascii="Times New Roman" w:hAnsi="Times New Roman" w:cs="Times New Roman"/>
            <w:i/>
            <w:sz w:val="24"/>
            <w:szCs w:val="24"/>
            <w:lang w:val="en-MY"/>
          </w:rPr>
          <w:t>p</w:t>
        </w:r>
        <w:r w:rsidRPr="00FE34A8">
          <w:rPr>
            <w:rFonts w:ascii="Times New Roman" w:hAnsi="Times New Roman" w:cs="Times New Roman"/>
            <w:sz w:val="24"/>
            <w:szCs w:val="24"/>
            <w:lang w:val="en-MY"/>
          </w:rPr>
          <w:t xml:space="preserve">&gt;.05) have shown charismatic and individual considerations not </w:t>
        </w:r>
        <w:r>
          <w:rPr>
            <w:rFonts w:ascii="Times New Roman" w:hAnsi="Times New Roman" w:cs="Times New Roman"/>
            <w:sz w:val="24"/>
            <w:szCs w:val="24"/>
            <w:lang w:val="en-MY"/>
          </w:rPr>
          <w:t>s</w:t>
        </w:r>
        <w:r w:rsidRPr="00FE34A8">
          <w:rPr>
            <w:rFonts w:ascii="Times New Roman" w:hAnsi="Times New Roman" w:cs="Times New Roman"/>
            <w:sz w:val="24"/>
            <w:szCs w:val="24"/>
            <w:lang w:val="en-MY"/>
          </w:rPr>
          <w:t xml:space="preserve">ignificant predictor to job satisfaction. </w:t>
        </w:r>
      </w:ins>
    </w:p>
    <w:p w14:paraId="6FD8BB85" w14:textId="77777777" w:rsidR="00D822A5" w:rsidRDefault="00D822A5" w:rsidP="00533C5A">
      <w:pPr>
        <w:jc w:val="both"/>
        <w:rPr>
          <w:ins w:id="131" w:author="Ying-Leh Ling" w:date="2018-06-26T08:38:00Z"/>
          <w:rFonts w:ascii="Times New Roman" w:hAnsi="Times New Roman" w:cs="Times New Roman"/>
          <w:sz w:val="24"/>
          <w:szCs w:val="24"/>
          <w:lang w:val="en-MY"/>
        </w:rPr>
      </w:pPr>
    </w:p>
    <w:p w14:paraId="77654AF6" w14:textId="1983522D" w:rsidR="00533C5A" w:rsidRDefault="0004276D" w:rsidP="00533C5A">
      <w:pPr>
        <w:jc w:val="both"/>
        <w:rPr>
          <w:ins w:id="132" w:author="Ying-Leh Ling" w:date="2018-06-25T10:01:00Z"/>
          <w:rFonts w:ascii="Times New Roman" w:hAnsi="Times New Roman" w:cs="Times New Roman"/>
          <w:sz w:val="24"/>
          <w:szCs w:val="24"/>
          <w:lang w:val="en-MY"/>
        </w:rPr>
      </w:pPr>
      <w:ins w:id="133" w:author="Ying-Leh Ling" w:date="2018-06-25T09:59:00Z">
        <w:r w:rsidRPr="00FE34A8">
          <w:rPr>
            <w:rFonts w:ascii="Times New Roman" w:hAnsi="Times New Roman" w:cs="Times New Roman"/>
            <w:sz w:val="24"/>
            <w:szCs w:val="24"/>
            <w:lang w:val="en-MY"/>
          </w:rPr>
          <w:t>The results of the analysis have shown significantly</w:t>
        </w:r>
      </w:ins>
      <w:ins w:id="134" w:author="Ying-Leh Ling" w:date="2018-06-26T08:38:00Z">
        <w:r w:rsidR="00D822A5">
          <w:rPr>
            <w:rFonts w:ascii="Times New Roman" w:hAnsi="Times New Roman" w:cs="Times New Roman"/>
            <w:sz w:val="24"/>
            <w:szCs w:val="24"/>
            <w:lang w:val="en-MY"/>
          </w:rPr>
          <w:t xml:space="preserve"> that</w:t>
        </w:r>
      </w:ins>
      <w:ins w:id="135" w:author="Ying-Leh Ling" w:date="2018-06-25T09:59:00Z">
        <w:r w:rsidRPr="00FE34A8">
          <w:rPr>
            <w:rFonts w:ascii="Times New Roman" w:hAnsi="Times New Roman" w:cs="Times New Roman"/>
            <w:sz w:val="24"/>
            <w:szCs w:val="24"/>
            <w:lang w:val="en-MY"/>
          </w:rPr>
          <w:t xml:space="preserve"> three dimensions of individual judgment, charismatic, and inspirational motivation account for 16.2 percent (</w:t>
        </w:r>
        <w:r>
          <w:rPr>
            <w:rFonts w:ascii="Times New Roman" w:hAnsi="Times New Roman" w:cs="Times New Roman"/>
            <w:i/>
            <w:sz w:val="24"/>
            <w:szCs w:val="24"/>
            <w:lang w:val="en-MY"/>
          </w:rPr>
          <w:t>r</w:t>
        </w:r>
        <w:r w:rsidRPr="00FE34A8">
          <w:rPr>
            <w:rFonts w:ascii="Times New Roman" w:hAnsi="Times New Roman" w:cs="Times New Roman"/>
            <w:sz w:val="24"/>
            <w:szCs w:val="24"/>
            <w:lang w:val="en-MY"/>
          </w:rPr>
          <w:t>=.40) variance</w:t>
        </w:r>
        <w:r>
          <w:rPr>
            <w:rFonts w:ascii="Times New Roman" w:hAnsi="Times New Roman" w:cs="Times New Roman"/>
            <w:sz w:val="24"/>
            <w:szCs w:val="24"/>
            <w:lang w:val="en-MY"/>
          </w:rPr>
          <w:t xml:space="preserve"> changes in job satisfaction [F(3, 144)</w:t>
        </w:r>
        <w:r w:rsidRPr="00FE34A8">
          <w:rPr>
            <w:rFonts w:ascii="Times New Roman" w:hAnsi="Times New Roman" w:cs="Times New Roman"/>
            <w:sz w:val="24"/>
            <w:szCs w:val="24"/>
            <w:lang w:val="en-MY"/>
          </w:rPr>
          <w:t xml:space="preserve">=9.3, </w:t>
        </w:r>
        <w:r w:rsidRPr="00FE34A8">
          <w:rPr>
            <w:rFonts w:ascii="Times New Roman" w:hAnsi="Times New Roman" w:cs="Times New Roman"/>
            <w:i/>
            <w:sz w:val="24"/>
            <w:szCs w:val="24"/>
            <w:lang w:val="en-MY"/>
          </w:rPr>
          <w:t>p</w:t>
        </w:r>
        <w:r w:rsidRPr="00FE34A8">
          <w:rPr>
            <w:rFonts w:ascii="Times New Roman" w:hAnsi="Times New Roman" w:cs="Times New Roman"/>
            <w:sz w:val="24"/>
            <w:szCs w:val="24"/>
            <w:lang w:val="en-MY"/>
          </w:rPr>
          <w:t>&lt;.05]. Therefore, the three dimensional predictors of charismatic, individual considerations, and intellectual motivation includ</w:t>
        </w:r>
        <w:r>
          <w:rPr>
            <w:rFonts w:ascii="Times New Roman" w:hAnsi="Times New Roman" w:cs="Times New Roman"/>
            <w:sz w:val="24"/>
            <w:szCs w:val="24"/>
            <w:lang w:val="en-MY"/>
          </w:rPr>
          <w:t xml:space="preserve">ed in the regression model at </w:t>
        </w:r>
        <w:r w:rsidRPr="00FE34A8">
          <w:rPr>
            <w:rFonts w:ascii="Times New Roman" w:hAnsi="Times New Roman" w:cs="Times New Roman"/>
            <w:i/>
            <w:sz w:val="24"/>
            <w:szCs w:val="24"/>
            <w:lang w:val="en-MY"/>
          </w:rPr>
          <w:t>p</w:t>
        </w:r>
        <w:r w:rsidRPr="00FE34A8">
          <w:rPr>
            <w:rFonts w:ascii="Times New Roman" w:hAnsi="Times New Roman" w:cs="Times New Roman"/>
            <w:sz w:val="24"/>
            <w:szCs w:val="24"/>
            <w:lang w:val="en-MY"/>
          </w:rPr>
          <w:t>&lt;.05 are factors for job satisfaction among those respondents.</w:t>
        </w:r>
      </w:ins>
      <w:ins w:id="136" w:author="Ying-Leh Ling" w:date="2018-06-25T10:00:00Z">
        <w:r w:rsidR="00533C5A">
          <w:rPr>
            <w:rFonts w:ascii="Times New Roman" w:hAnsi="Times New Roman" w:cs="Times New Roman"/>
            <w:sz w:val="24"/>
            <w:szCs w:val="24"/>
            <w:lang w:val="en-MY"/>
          </w:rPr>
          <w:t xml:space="preserve"> </w:t>
        </w:r>
        <w:commentRangeStart w:id="137"/>
        <w:r w:rsidR="00533C5A" w:rsidRPr="00FE34A8">
          <w:rPr>
            <w:rFonts w:ascii="Times New Roman" w:hAnsi="Times New Roman" w:cs="Times New Roman"/>
            <w:sz w:val="24"/>
            <w:szCs w:val="24"/>
            <w:lang w:val="en-MY"/>
          </w:rPr>
          <w:t>The</w:t>
        </w:r>
        <w:commentRangeEnd w:id="137"/>
        <w:r w:rsidR="00533C5A">
          <w:rPr>
            <w:rStyle w:val="CommentReference"/>
          </w:rPr>
          <w:commentReference w:id="137"/>
        </w:r>
        <w:r w:rsidR="00533C5A" w:rsidRPr="00FE34A8">
          <w:rPr>
            <w:rFonts w:ascii="Times New Roman" w:hAnsi="Times New Roman" w:cs="Times New Roman"/>
            <w:sz w:val="24"/>
            <w:szCs w:val="24"/>
            <w:lang w:val="en-MY"/>
          </w:rPr>
          <w:t xml:space="preserve"> findings of this study support the previous studies</w:t>
        </w:r>
      </w:ins>
      <w:ins w:id="138" w:author="Ying-Leh Ling" w:date="2018-06-26T08:43:00Z">
        <w:r w:rsidR="00D822A5">
          <w:rPr>
            <w:rFonts w:ascii="Times New Roman" w:hAnsi="Times New Roman" w:cs="Times New Roman"/>
            <w:sz w:val="24"/>
            <w:szCs w:val="24"/>
            <w:lang w:val="en-MY"/>
          </w:rPr>
          <w:t>’ findings</w:t>
        </w:r>
      </w:ins>
      <w:ins w:id="139" w:author="Ying-Leh Ling" w:date="2018-06-25T10:00:00Z">
        <w:r w:rsidR="00533C5A" w:rsidRPr="00FE34A8">
          <w:rPr>
            <w:rFonts w:ascii="Times New Roman" w:hAnsi="Times New Roman" w:cs="Times New Roman"/>
            <w:sz w:val="24"/>
            <w:szCs w:val="24"/>
            <w:lang w:val="en-MY"/>
          </w:rPr>
          <w:t xml:space="preserve"> (</w:t>
        </w:r>
        <w:proofErr w:type="spellStart"/>
        <w:r w:rsidR="00533C5A" w:rsidRPr="00FE34A8">
          <w:rPr>
            <w:rFonts w:ascii="Times New Roman" w:hAnsi="Times New Roman" w:cs="Times New Roman"/>
            <w:sz w:val="24"/>
            <w:szCs w:val="24"/>
            <w:lang w:val="en-MY"/>
          </w:rPr>
          <w:t>Ghanbari</w:t>
        </w:r>
        <w:proofErr w:type="spellEnd"/>
        <w:r w:rsidR="00533C5A" w:rsidRPr="00FE34A8">
          <w:rPr>
            <w:rFonts w:ascii="Times New Roman" w:hAnsi="Times New Roman" w:cs="Times New Roman"/>
            <w:sz w:val="24"/>
            <w:szCs w:val="24"/>
            <w:lang w:val="en-MY"/>
          </w:rPr>
          <w:t xml:space="preserve"> &amp; </w:t>
        </w:r>
        <w:proofErr w:type="spellStart"/>
        <w:r w:rsidR="00533C5A" w:rsidRPr="00FE34A8">
          <w:rPr>
            <w:rFonts w:ascii="Times New Roman" w:hAnsi="Times New Roman" w:cs="Times New Roman"/>
            <w:sz w:val="24"/>
            <w:szCs w:val="24"/>
            <w:lang w:val="en-MY"/>
          </w:rPr>
          <w:t>Eskandar</w:t>
        </w:r>
        <w:proofErr w:type="spellEnd"/>
        <w:r w:rsidR="00533C5A" w:rsidRPr="00FE34A8">
          <w:rPr>
            <w:rFonts w:ascii="Times New Roman" w:hAnsi="Times New Roman" w:cs="Times New Roman"/>
            <w:sz w:val="24"/>
            <w:szCs w:val="24"/>
            <w:lang w:val="en-MY"/>
          </w:rPr>
          <w:t xml:space="preserve">, 2014, Long, </w:t>
        </w:r>
        <w:proofErr w:type="spellStart"/>
        <w:r w:rsidR="00533C5A" w:rsidRPr="00FE34A8">
          <w:rPr>
            <w:rFonts w:ascii="Times New Roman" w:hAnsi="Times New Roman" w:cs="Times New Roman"/>
            <w:sz w:val="24"/>
            <w:szCs w:val="24"/>
            <w:lang w:val="en-MY"/>
          </w:rPr>
          <w:t>Yusof</w:t>
        </w:r>
        <w:proofErr w:type="spellEnd"/>
        <w:r w:rsidR="00533C5A" w:rsidRPr="00FE34A8">
          <w:rPr>
            <w:rFonts w:ascii="Times New Roman" w:hAnsi="Times New Roman" w:cs="Times New Roman"/>
            <w:sz w:val="24"/>
            <w:szCs w:val="24"/>
            <w:lang w:val="en-MY"/>
          </w:rPr>
          <w:t xml:space="preserve">, </w:t>
        </w:r>
        <w:proofErr w:type="spellStart"/>
        <w:r w:rsidR="00533C5A" w:rsidRPr="00FE34A8">
          <w:rPr>
            <w:rFonts w:ascii="Times New Roman" w:hAnsi="Times New Roman" w:cs="Times New Roman"/>
            <w:sz w:val="24"/>
            <w:szCs w:val="24"/>
            <w:lang w:val="en-MY"/>
          </w:rPr>
          <w:t>Kwang</w:t>
        </w:r>
        <w:proofErr w:type="spellEnd"/>
        <w:r w:rsidR="00533C5A" w:rsidRPr="00FE34A8">
          <w:rPr>
            <w:rFonts w:ascii="Times New Roman" w:hAnsi="Times New Roman" w:cs="Times New Roman"/>
            <w:sz w:val="24"/>
            <w:szCs w:val="24"/>
            <w:lang w:val="en-MY"/>
          </w:rPr>
          <w:t xml:space="preserve">, &amp; </w:t>
        </w:r>
        <w:proofErr w:type="spellStart"/>
        <w:r w:rsidR="00533C5A" w:rsidRPr="00FE34A8">
          <w:rPr>
            <w:rFonts w:ascii="Times New Roman" w:hAnsi="Times New Roman" w:cs="Times New Roman"/>
            <w:sz w:val="24"/>
            <w:szCs w:val="24"/>
            <w:lang w:val="en-MY"/>
          </w:rPr>
          <w:t>Heng</w:t>
        </w:r>
        <w:proofErr w:type="spellEnd"/>
        <w:r w:rsidR="00533C5A" w:rsidRPr="00FE34A8">
          <w:rPr>
            <w:rFonts w:ascii="Times New Roman" w:hAnsi="Times New Roman" w:cs="Times New Roman"/>
            <w:sz w:val="24"/>
            <w:szCs w:val="24"/>
            <w:lang w:val="en-MY"/>
          </w:rPr>
          <w:t xml:space="preserve">, 2014) where the individual judgment dimension is a predictor of teacher job satisfaction. In addition, </w:t>
        </w:r>
        <w:proofErr w:type="spellStart"/>
        <w:r w:rsidR="00533C5A" w:rsidRPr="00FE34A8">
          <w:rPr>
            <w:rFonts w:ascii="Times New Roman" w:hAnsi="Times New Roman" w:cs="Times New Roman"/>
            <w:sz w:val="24"/>
            <w:szCs w:val="24"/>
            <w:lang w:val="en-MY"/>
          </w:rPr>
          <w:t>Kh</w:t>
        </w:r>
        <w:r w:rsidR="00D822A5">
          <w:rPr>
            <w:rFonts w:ascii="Times New Roman" w:hAnsi="Times New Roman" w:cs="Times New Roman"/>
            <w:sz w:val="24"/>
            <w:szCs w:val="24"/>
            <w:lang w:val="en-MY"/>
          </w:rPr>
          <w:t>alip</w:t>
        </w:r>
        <w:proofErr w:type="spellEnd"/>
        <w:r w:rsidR="00D822A5">
          <w:rPr>
            <w:rFonts w:ascii="Times New Roman" w:hAnsi="Times New Roman" w:cs="Times New Roman"/>
            <w:sz w:val="24"/>
            <w:szCs w:val="24"/>
            <w:lang w:val="en-MY"/>
          </w:rPr>
          <w:t xml:space="preserve"> et al. (2014) also explain</w:t>
        </w:r>
      </w:ins>
      <w:ins w:id="140" w:author="Ying-Leh Ling" w:date="2018-06-26T08:44:00Z">
        <w:r w:rsidR="00D822A5">
          <w:rPr>
            <w:rFonts w:ascii="Times New Roman" w:hAnsi="Times New Roman" w:cs="Times New Roman"/>
            <w:sz w:val="24"/>
            <w:szCs w:val="24"/>
            <w:lang w:val="en-MY"/>
          </w:rPr>
          <w:t>ed</w:t>
        </w:r>
      </w:ins>
      <w:ins w:id="141" w:author="Ying-Leh Ling" w:date="2018-06-25T10:00:00Z">
        <w:r w:rsidR="00533C5A" w:rsidRPr="00FE34A8">
          <w:rPr>
            <w:rFonts w:ascii="Times New Roman" w:hAnsi="Times New Roman" w:cs="Times New Roman"/>
            <w:sz w:val="24"/>
            <w:szCs w:val="24"/>
            <w:lang w:val="en-MY"/>
          </w:rPr>
          <w:t xml:space="preserve"> individual considerations emphasizing the leaders' concerns over development needs and increasing the potential of their followers. The findings also reinforce </w:t>
        </w:r>
        <w:r w:rsidR="00533C5A" w:rsidRPr="00FE34A8">
          <w:rPr>
            <w:rFonts w:ascii="Times New Roman" w:hAnsi="Times New Roman" w:cs="Times New Roman"/>
            <w:sz w:val="24"/>
            <w:szCs w:val="24"/>
            <w:lang w:val="en-MY"/>
          </w:rPr>
          <w:lastRenderedPageBreak/>
          <w:t>the study of Ling and Ibrahim showing intrinsic motivation as a motivating process for followers to be more committed and have the same vision with the organization.</w:t>
        </w:r>
      </w:ins>
    </w:p>
    <w:p w14:paraId="03F9BA8E" w14:textId="77777777" w:rsidR="00533C5A" w:rsidRDefault="00533C5A" w:rsidP="00533C5A">
      <w:pPr>
        <w:jc w:val="both"/>
        <w:rPr>
          <w:ins w:id="142" w:author="Ying-Leh Ling" w:date="2018-06-25T10:01:00Z"/>
          <w:rFonts w:ascii="Times New Roman" w:hAnsi="Times New Roman" w:cs="Times New Roman"/>
          <w:sz w:val="24"/>
          <w:szCs w:val="24"/>
          <w:lang w:val="en-MY"/>
        </w:rPr>
      </w:pPr>
    </w:p>
    <w:p w14:paraId="1E767E61" w14:textId="77777777" w:rsidR="0004276D" w:rsidDel="0004276D" w:rsidRDefault="0004276D" w:rsidP="0004276D">
      <w:pPr>
        <w:jc w:val="both"/>
        <w:rPr>
          <w:del w:id="143" w:author="Ying-Leh Ling" w:date="2018-06-25T09:59:00Z"/>
          <w:moveTo w:id="144" w:author="Ying-Leh Ling" w:date="2018-06-25T09:59:00Z"/>
          <w:rFonts w:ascii="Times New Roman" w:hAnsi="Times New Roman" w:cs="Times New Roman"/>
          <w:sz w:val="24"/>
          <w:szCs w:val="24"/>
          <w:lang w:val="en-MY"/>
        </w:rPr>
      </w:pPr>
    </w:p>
    <w:p w14:paraId="42DB09D5" w14:textId="77777777" w:rsidR="0004276D" w:rsidRPr="00AC066B" w:rsidDel="0004276D" w:rsidRDefault="0004276D" w:rsidP="0004276D">
      <w:pPr>
        <w:rPr>
          <w:del w:id="145" w:author="Ying-Leh Ling" w:date="2018-06-25T09:59:00Z"/>
          <w:moveTo w:id="146" w:author="Ying-Leh Ling" w:date="2018-06-25T09:59:00Z"/>
          <w:rFonts w:ascii="Times New Roman" w:hAnsi="Times New Roman" w:cs="Times New Roman"/>
          <w:sz w:val="24"/>
          <w:szCs w:val="24"/>
          <w:lang w:val="en-MY"/>
        </w:rPr>
      </w:pPr>
    </w:p>
    <w:moveToRangeEnd w:id="107"/>
    <w:p w14:paraId="68150BDD" w14:textId="77777777" w:rsidR="0004276D" w:rsidDel="0004276D" w:rsidRDefault="0004276D" w:rsidP="004B1F24">
      <w:pPr>
        <w:jc w:val="both"/>
        <w:rPr>
          <w:del w:id="147" w:author="Ying-Leh Ling" w:date="2018-06-25T09:59:00Z"/>
          <w:rFonts w:ascii="Times New Roman" w:hAnsi="Times New Roman" w:cs="Times New Roman"/>
          <w:sz w:val="24"/>
          <w:szCs w:val="24"/>
          <w:lang w:val="en-MY"/>
        </w:rPr>
      </w:pPr>
    </w:p>
    <w:p w14:paraId="0A75152D" w14:textId="77777777" w:rsidR="00FD6F7E" w:rsidRPr="00AC066B" w:rsidDel="0004276D" w:rsidRDefault="00FD6F7E" w:rsidP="004B1F24">
      <w:pPr>
        <w:jc w:val="both"/>
        <w:rPr>
          <w:del w:id="148" w:author="Ying-Leh Ling" w:date="2018-06-25T09:59:00Z"/>
          <w:rFonts w:ascii="Times New Roman" w:hAnsi="Times New Roman" w:cs="Times New Roman"/>
          <w:sz w:val="24"/>
          <w:szCs w:val="24"/>
          <w:lang w:val="en-MY"/>
        </w:rPr>
      </w:pPr>
    </w:p>
    <w:p w14:paraId="48BA0470" w14:textId="2F1AD9AE" w:rsidR="00A2145E" w:rsidRPr="00FC3BBE" w:rsidDel="00D822A5" w:rsidRDefault="00D7187A" w:rsidP="00A2145E">
      <w:pPr>
        <w:spacing w:line="276" w:lineRule="auto"/>
        <w:rPr>
          <w:moveFrom w:id="149" w:author="Ying-Leh Ling" w:date="2018-06-26T08:45:00Z"/>
          <w:rFonts w:ascii="Times New Roman" w:hAnsi="Times New Roman" w:cs="Times New Roman"/>
          <w:b/>
          <w:szCs w:val="24"/>
          <w:lang w:val="en-MY"/>
        </w:rPr>
      </w:pPr>
      <w:moveFromRangeStart w:id="150" w:author="Ying-Leh Ling" w:date="2018-06-26T08:45:00Z" w:name="move517766046"/>
      <w:moveFrom w:id="151" w:author="Ying-Leh Ling" w:date="2018-06-26T08:45:00Z">
        <w:r w:rsidRPr="00FC3BBE" w:rsidDel="00D822A5">
          <w:rPr>
            <w:rFonts w:ascii="Times New Roman" w:hAnsi="Times New Roman" w:cs="Times New Roman"/>
            <w:b/>
            <w:szCs w:val="24"/>
            <w:lang w:val="en-MY"/>
          </w:rPr>
          <w:t>Table</w:t>
        </w:r>
        <w:r w:rsidR="00A2145E" w:rsidRPr="00FC3BBE" w:rsidDel="00D822A5">
          <w:rPr>
            <w:rFonts w:ascii="Times New Roman" w:hAnsi="Times New Roman" w:cs="Times New Roman"/>
            <w:b/>
            <w:szCs w:val="24"/>
            <w:lang w:val="en-MY"/>
          </w:rPr>
          <w:t xml:space="preserve"> 1</w:t>
        </w:r>
      </w:moveFrom>
    </w:p>
    <w:p w14:paraId="23491328" w14:textId="712C469D" w:rsidR="00A2145E" w:rsidRPr="00AC066B" w:rsidDel="00D822A5" w:rsidRDefault="00D7187A" w:rsidP="00A2145E">
      <w:pPr>
        <w:spacing w:line="276" w:lineRule="auto"/>
        <w:rPr>
          <w:moveFrom w:id="152" w:author="Ying-Leh Ling" w:date="2018-06-26T08:45:00Z"/>
          <w:rFonts w:ascii="Times New Roman" w:hAnsi="Times New Roman" w:cs="Times New Roman"/>
          <w:i/>
          <w:szCs w:val="24"/>
          <w:lang w:val="en-MY"/>
        </w:rPr>
      </w:pPr>
      <w:moveFrom w:id="153" w:author="Ying-Leh Ling" w:date="2018-06-26T08:45:00Z">
        <w:r w:rsidDel="00D822A5">
          <w:rPr>
            <w:rFonts w:ascii="Times New Roman" w:hAnsi="Times New Roman" w:cs="Times New Roman"/>
            <w:i/>
            <w:szCs w:val="24"/>
            <w:lang w:val="en-MY"/>
          </w:rPr>
          <w:t>Distribution of respondents</w:t>
        </w:r>
      </w:moveFrom>
    </w:p>
    <w:tbl>
      <w:tblPr>
        <w:tblStyle w:val="TableGrid"/>
        <w:tblW w:w="9310" w:type="dxa"/>
        <w:jc w:val="center"/>
        <w:tblBorders>
          <w:top w:val="single" w:sz="12"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5932"/>
        <w:gridCol w:w="1422"/>
        <w:gridCol w:w="1956"/>
      </w:tblGrid>
      <w:tr w:rsidR="00A2145E" w:rsidRPr="00AC066B" w:rsidDel="00D822A5" w14:paraId="692A284E" w14:textId="51F3214A" w:rsidTr="00FC3BBE">
        <w:trPr>
          <w:trHeight w:val="44"/>
          <w:jc w:val="center"/>
        </w:trPr>
        <w:tc>
          <w:tcPr>
            <w:tcW w:w="5932" w:type="dxa"/>
            <w:vAlign w:val="center"/>
          </w:tcPr>
          <w:p w14:paraId="4570B089" w14:textId="255DBEF2" w:rsidR="00A2145E" w:rsidRPr="00AC066B" w:rsidDel="00D822A5" w:rsidRDefault="00D7187A" w:rsidP="00A2145E">
            <w:pPr>
              <w:jc w:val="center"/>
              <w:rPr>
                <w:moveFrom w:id="154" w:author="Ying-Leh Ling" w:date="2018-06-26T08:45:00Z"/>
                <w:b/>
                <w:sz w:val="22"/>
                <w:szCs w:val="22"/>
                <w:lang w:val="en-MY"/>
              </w:rPr>
            </w:pPr>
            <w:moveFrom w:id="155" w:author="Ying-Leh Ling" w:date="2018-06-26T08:45:00Z">
              <w:r w:rsidDel="00D822A5">
                <w:rPr>
                  <w:b/>
                  <w:sz w:val="22"/>
                  <w:szCs w:val="22"/>
                  <w:lang w:val="en-MY"/>
                </w:rPr>
                <w:t>Respondent Demography</w:t>
              </w:r>
            </w:moveFrom>
          </w:p>
        </w:tc>
        <w:tc>
          <w:tcPr>
            <w:tcW w:w="1422" w:type="dxa"/>
            <w:vAlign w:val="center"/>
          </w:tcPr>
          <w:p w14:paraId="0F314ACB" w14:textId="1191B2EC" w:rsidR="00A2145E" w:rsidRPr="00AC066B" w:rsidDel="00D822A5" w:rsidRDefault="00D7187A" w:rsidP="00A2145E">
            <w:pPr>
              <w:jc w:val="center"/>
              <w:rPr>
                <w:moveFrom w:id="156" w:author="Ying-Leh Ling" w:date="2018-06-26T08:45:00Z"/>
                <w:b/>
                <w:sz w:val="22"/>
                <w:szCs w:val="22"/>
                <w:lang w:val="en-MY"/>
              </w:rPr>
            </w:pPr>
            <w:moveFrom w:id="157" w:author="Ying-Leh Ling" w:date="2018-06-26T08:45:00Z">
              <w:r w:rsidDel="00D822A5">
                <w:rPr>
                  <w:b/>
                  <w:sz w:val="22"/>
                  <w:szCs w:val="22"/>
                  <w:lang w:val="en-MY"/>
                </w:rPr>
                <w:t>Frequency</w:t>
              </w:r>
            </w:moveFrom>
          </w:p>
        </w:tc>
        <w:tc>
          <w:tcPr>
            <w:tcW w:w="1956" w:type="dxa"/>
            <w:vAlign w:val="center"/>
          </w:tcPr>
          <w:p w14:paraId="710F0B1C" w14:textId="47F9B720" w:rsidR="00A2145E" w:rsidRPr="00AC066B" w:rsidDel="00D822A5" w:rsidRDefault="00D7187A" w:rsidP="00A2145E">
            <w:pPr>
              <w:jc w:val="center"/>
              <w:rPr>
                <w:moveFrom w:id="158" w:author="Ying-Leh Ling" w:date="2018-06-26T08:45:00Z"/>
                <w:b/>
                <w:sz w:val="22"/>
                <w:szCs w:val="22"/>
                <w:lang w:val="en-MY"/>
              </w:rPr>
            </w:pPr>
            <w:moveFrom w:id="159" w:author="Ying-Leh Ling" w:date="2018-06-26T08:45:00Z">
              <w:r w:rsidDel="00D822A5">
                <w:rPr>
                  <w:b/>
                  <w:sz w:val="22"/>
                  <w:szCs w:val="22"/>
                  <w:lang w:val="en-MY"/>
                </w:rPr>
                <w:t>Percentage</w:t>
              </w:r>
            </w:moveFrom>
          </w:p>
        </w:tc>
      </w:tr>
      <w:tr w:rsidR="00A2145E" w:rsidRPr="00AC066B" w:rsidDel="00D822A5" w14:paraId="43DAD2D3" w14:textId="366007BE" w:rsidTr="00FC3BBE">
        <w:trPr>
          <w:trHeight w:val="269"/>
          <w:jc w:val="center"/>
        </w:trPr>
        <w:tc>
          <w:tcPr>
            <w:tcW w:w="5932" w:type="dxa"/>
          </w:tcPr>
          <w:p w14:paraId="11593159" w14:textId="7580721A" w:rsidR="00A2145E" w:rsidRPr="00AC066B" w:rsidDel="00D822A5" w:rsidRDefault="00D7187A" w:rsidP="00A2145E">
            <w:pPr>
              <w:rPr>
                <w:moveFrom w:id="160" w:author="Ying-Leh Ling" w:date="2018-06-26T08:45:00Z"/>
                <w:b/>
                <w:sz w:val="22"/>
                <w:szCs w:val="22"/>
                <w:lang w:val="en-MY"/>
              </w:rPr>
            </w:pPr>
            <w:moveFrom w:id="161" w:author="Ying-Leh Ling" w:date="2018-06-26T08:45:00Z">
              <w:r w:rsidDel="00D822A5">
                <w:rPr>
                  <w:b/>
                  <w:sz w:val="22"/>
                  <w:szCs w:val="22"/>
                  <w:lang w:val="en-MY"/>
                </w:rPr>
                <w:t>Gender</w:t>
              </w:r>
            </w:moveFrom>
          </w:p>
          <w:p w14:paraId="25C6E439" w14:textId="152AF1FD" w:rsidR="00A2145E" w:rsidRPr="00AC066B" w:rsidDel="00D822A5" w:rsidRDefault="00D7187A" w:rsidP="00A2145E">
            <w:pPr>
              <w:rPr>
                <w:moveFrom w:id="162" w:author="Ying-Leh Ling" w:date="2018-06-26T08:45:00Z"/>
                <w:sz w:val="22"/>
                <w:szCs w:val="22"/>
                <w:lang w:val="en-MY"/>
              </w:rPr>
            </w:pPr>
            <w:moveFrom w:id="163" w:author="Ying-Leh Ling" w:date="2018-06-26T08:45:00Z">
              <w:r w:rsidDel="00D822A5">
                <w:rPr>
                  <w:sz w:val="22"/>
                  <w:szCs w:val="22"/>
                  <w:lang w:val="en-MY"/>
                </w:rPr>
                <w:t>Male</w:t>
              </w:r>
            </w:moveFrom>
          </w:p>
          <w:p w14:paraId="5A2E1DB8" w14:textId="20EF8F75" w:rsidR="00A2145E" w:rsidRPr="00AC066B" w:rsidDel="00D822A5" w:rsidRDefault="00D7187A" w:rsidP="00A2145E">
            <w:pPr>
              <w:rPr>
                <w:moveFrom w:id="164" w:author="Ying-Leh Ling" w:date="2018-06-26T08:45:00Z"/>
                <w:sz w:val="22"/>
                <w:szCs w:val="22"/>
                <w:lang w:val="en-MY"/>
              </w:rPr>
            </w:pPr>
            <w:moveFrom w:id="165" w:author="Ying-Leh Ling" w:date="2018-06-26T08:45:00Z">
              <w:r w:rsidDel="00D822A5">
                <w:rPr>
                  <w:sz w:val="22"/>
                  <w:szCs w:val="22"/>
                  <w:lang w:val="en-MY"/>
                </w:rPr>
                <w:t>Female</w:t>
              </w:r>
            </w:moveFrom>
          </w:p>
        </w:tc>
        <w:tc>
          <w:tcPr>
            <w:tcW w:w="1422" w:type="dxa"/>
            <w:vAlign w:val="center"/>
          </w:tcPr>
          <w:p w14:paraId="363712D5" w14:textId="215F4E87" w:rsidR="00A2145E" w:rsidRPr="00AC066B" w:rsidDel="00D822A5" w:rsidRDefault="00A2145E" w:rsidP="00A2145E">
            <w:pPr>
              <w:jc w:val="center"/>
              <w:rPr>
                <w:moveFrom w:id="166" w:author="Ying-Leh Ling" w:date="2018-06-26T08:45:00Z"/>
                <w:sz w:val="22"/>
                <w:szCs w:val="22"/>
                <w:lang w:val="en-MY"/>
              </w:rPr>
            </w:pPr>
          </w:p>
          <w:p w14:paraId="79DA39EF" w14:textId="1D50E2EB" w:rsidR="00A2145E" w:rsidRPr="00AC066B" w:rsidDel="00D822A5" w:rsidRDefault="00A2145E" w:rsidP="00A2145E">
            <w:pPr>
              <w:jc w:val="center"/>
              <w:rPr>
                <w:moveFrom w:id="167" w:author="Ying-Leh Ling" w:date="2018-06-26T08:45:00Z"/>
                <w:sz w:val="22"/>
                <w:szCs w:val="22"/>
                <w:lang w:val="en-MY"/>
              </w:rPr>
            </w:pPr>
            <w:moveFrom w:id="168" w:author="Ying-Leh Ling" w:date="2018-06-26T08:45:00Z">
              <w:r w:rsidRPr="00AC066B" w:rsidDel="00D822A5">
                <w:rPr>
                  <w:sz w:val="22"/>
                  <w:szCs w:val="22"/>
                  <w:lang w:val="en-MY"/>
                </w:rPr>
                <w:t>44</w:t>
              </w:r>
            </w:moveFrom>
          </w:p>
          <w:p w14:paraId="43ED8DBF" w14:textId="7652D4F6" w:rsidR="00A2145E" w:rsidRPr="00AC066B" w:rsidDel="00D822A5" w:rsidRDefault="00A2145E" w:rsidP="00A2145E">
            <w:pPr>
              <w:jc w:val="center"/>
              <w:rPr>
                <w:moveFrom w:id="169" w:author="Ying-Leh Ling" w:date="2018-06-26T08:45:00Z"/>
                <w:sz w:val="22"/>
                <w:szCs w:val="22"/>
                <w:lang w:val="en-MY"/>
              </w:rPr>
            </w:pPr>
            <w:moveFrom w:id="170" w:author="Ying-Leh Ling" w:date="2018-06-26T08:45:00Z">
              <w:r w:rsidRPr="00AC066B" w:rsidDel="00D822A5">
                <w:rPr>
                  <w:sz w:val="22"/>
                  <w:szCs w:val="22"/>
                  <w:lang w:val="en-MY"/>
                </w:rPr>
                <w:t>104</w:t>
              </w:r>
            </w:moveFrom>
          </w:p>
        </w:tc>
        <w:tc>
          <w:tcPr>
            <w:tcW w:w="1956" w:type="dxa"/>
            <w:vAlign w:val="center"/>
          </w:tcPr>
          <w:p w14:paraId="0B639F0C" w14:textId="62C0CEFC" w:rsidR="00A2145E" w:rsidRPr="00AC066B" w:rsidDel="00D822A5" w:rsidRDefault="00A2145E" w:rsidP="00A2145E">
            <w:pPr>
              <w:jc w:val="center"/>
              <w:rPr>
                <w:moveFrom w:id="171" w:author="Ying-Leh Ling" w:date="2018-06-26T08:45:00Z"/>
                <w:sz w:val="22"/>
                <w:szCs w:val="22"/>
                <w:lang w:val="en-MY"/>
              </w:rPr>
            </w:pPr>
          </w:p>
          <w:p w14:paraId="07D94DDA" w14:textId="1788BD7F" w:rsidR="00A2145E" w:rsidRPr="00AC066B" w:rsidDel="00D822A5" w:rsidRDefault="00A2145E" w:rsidP="00A2145E">
            <w:pPr>
              <w:jc w:val="center"/>
              <w:rPr>
                <w:moveFrom w:id="172" w:author="Ying-Leh Ling" w:date="2018-06-26T08:45:00Z"/>
                <w:sz w:val="22"/>
                <w:szCs w:val="22"/>
                <w:lang w:val="en-MY"/>
              </w:rPr>
            </w:pPr>
            <w:moveFrom w:id="173" w:author="Ying-Leh Ling" w:date="2018-06-26T08:45:00Z">
              <w:r w:rsidRPr="00AC066B" w:rsidDel="00D822A5">
                <w:rPr>
                  <w:sz w:val="22"/>
                  <w:szCs w:val="22"/>
                  <w:lang w:val="en-MY"/>
                </w:rPr>
                <w:t>30</w:t>
              </w:r>
            </w:moveFrom>
          </w:p>
          <w:p w14:paraId="368C6A67" w14:textId="1D49E196" w:rsidR="00A2145E" w:rsidRPr="00AC066B" w:rsidDel="00D822A5" w:rsidRDefault="00A2145E" w:rsidP="00A2145E">
            <w:pPr>
              <w:jc w:val="center"/>
              <w:rPr>
                <w:moveFrom w:id="174" w:author="Ying-Leh Ling" w:date="2018-06-26T08:45:00Z"/>
                <w:sz w:val="22"/>
                <w:szCs w:val="22"/>
                <w:lang w:val="en-MY"/>
              </w:rPr>
            </w:pPr>
            <w:moveFrom w:id="175" w:author="Ying-Leh Ling" w:date="2018-06-26T08:45:00Z">
              <w:r w:rsidRPr="00AC066B" w:rsidDel="00D822A5">
                <w:rPr>
                  <w:sz w:val="22"/>
                  <w:szCs w:val="22"/>
                  <w:lang w:val="en-MY"/>
                </w:rPr>
                <w:t>70</w:t>
              </w:r>
            </w:moveFrom>
          </w:p>
        </w:tc>
      </w:tr>
      <w:tr w:rsidR="00A2145E" w:rsidRPr="00AC066B" w:rsidDel="00D822A5" w14:paraId="4E26E557" w14:textId="43D77A7D" w:rsidTr="00FC3BBE">
        <w:trPr>
          <w:trHeight w:val="465"/>
          <w:jc w:val="center"/>
        </w:trPr>
        <w:tc>
          <w:tcPr>
            <w:tcW w:w="5932" w:type="dxa"/>
          </w:tcPr>
          <w:p w14:paraId="3CD6C796" w14:textId="6843F79B" w:rsidR="00A2145E" w:rsidRPr="00AC066B" w:rsidDel="00D822A5" w:rsidRDefault="00D7187A" w:rsidP="00A2145E">
            <w:pPr>
              <w:pStyle w:val="ListParagraph"/>
              <w:spacing w:line="240" w:lineRule="auto"/>
              <w:ind w:left="0"/>
              <w:rPr>
                <w:moveFrom w:id="176" w:author="Ying-Leh Ling" w:date="2018-06-26T08:45:00Z"/>
                <w:b/>
                <w:sz w:val="22"/>
                <w:szCs w:val="22"/>
              </w:rPr>
            </w:pPr>
            <w:moveFrom w:id="177" w:author="Ying-Leh Ling" w:date="2018-06-26T08:45:00Z">
              <w:r w:rsidDel="00D822A5">
                <w:rPr>
                  <w:b/>
                  <w:sz w:val="22"/>
                  <w:szCs w:val="22"/>
                </w:rPr>
                <w:t>Age</w:t>
              </w:r>
            </w:moveFrom>
          </w:p>
          <w:p w14:paraId="16B3A4A7" w14:textId="6AAAF8AB" w:rsidR="00A2145E" w:rsidRPr="00AC066B" w:rsidDel="00D822A5" w:rsidRDefault="00A2145E" w:rsidP="00A2145E">
            <w:pPr>
              <w:rPr>
                <w:moveFrom w:id="178" w:author="Ying-Leh Ling" w:date="2018-06-26T08:45:00Z"/>
                <w:sz w:val="22"/>
                <w:szCs w:val="22"/>
                <w:lang w:val="en-MY"/>
              </w:rPr>
            </w:pPr>
            <w:moveFrom w:id="179" w:author="Ying-Leh Ling" w:date="2018-06-26T08:45:00Z">
              <w:r w:rsidRPr="00AC066B" w:rsidDel="00D822A5">
                <w:rPr>
                  <w:sz w:val="22"/>
                  <w:szCs w:val="22"/>
                  <w:lang w:val="en-MY"/>
                </w:rPr>
                <w:t xml:space="preserve">25 – 30 </w:t>
              </w:r>
              <w:r w:rsidR="00D7187A" w:rsidDel="00D822A5">
                <w:rPr>
                  <w:sz w:val="22"/>
                  <w:szCs w:val="22"/>
                  <w:lang w:val="en-MY"/>
                </w:rPr>
                <w:t>years</w:t>
              </w:r>
            </w:moveFrom>
          </w:p>
          <w:p w14:paraId="04C0685F" w14:textId="522F7CC2" w:rsidR="00A2145E" w:rsidRPr="00AC066B" w:rsidDel="00D822A5" w:rsidRDefault="00A2145E" w:rsidP="00A2145E">
            <w:pPr>
              <w:rPr>
                <w:moveFrom w:id="180" w:author="Ying-Leh Ling" w:date="2018-06-26T08:45:00Z"/>
                <w:sz w:val="22"/>
                <w:szCs w:val="22"/>
                <w:lang w:val="en-MY"/>
              </w:rPr>
            </w:pPr>
            <w:moveFrom w:id="181" w:author="Ying-Leh Ling" w:date="2018-06-26T08:45:00Z">
              <w:r w:rsidRPr="00AC066B" w:rsidDel="00D822A5">
                <w:rPr>
                  <w:sz w:val="22"/>
                  <w:szCs w:val="22"/>
                  <w:lang w:val="en-MY"/>
                </w:rPr>
                <w:t xml:space="preserve">31 – 35 </w:t>
              </w:r>
              <w:r w:rsidR="00D7187A" w:rsidDel="00D822A5">
                <w:rPr>
                  <w:sz w:val="22"/>
                  <w:szCs w:val="22"/>
                  <w:lang w:val="en-MY"/>
                </w:rPr>
                <w:t>years</w:t>
              </w:r>
            </w:moveFrom>
          </w:p>
          <w:p w14:paraId="6470C5D9" w14:textId="77E2AB06" w:rsidR="00A2145E" w:rsidRPr="00AC066B" w:rsidDel="00D822A5" w:rsidRDefault="00A2145E" w:rsidP="00A2145E">
            <w:pPr>
              <w:rPr>
                <w:moveFrom w:id="182" w:author="Ying-Leh Ling" w:date="2018-06-26T08:45:00Z"/>
                <w:sz w:val="22"/>
                <w:szCs w:val="22"/>
                <w:lang w:val="en-MY"/>
              </w:rPr>
            </w:pPr>
            <w:moveFrom w:id="183" w:author="Ying-Leh Ling" w:date="2018-06-26T08:45:00Z">
              <w:r w:rsidRPr="00AC066B" w:rsidDel="00D822A5">
                <w:rPr>
                  <w:sz w:val="22"/>
                  <w:szCs w:val="22"/>
                  <w:lang w:val="en-MY"/>
                </w:rPr>
                <w:t xml:space="preserve">36 – 40 </w:t>
              </w:r>
              <w:r w:rsidR="00D7187A" w:rsidDel="00D822A5">
                <w:rPr>
                  <w:sz w:val="22"/>
                  <w:szCs w:val="22"/>
                  <w:lang w:val="en-MY"/>
                </w:rPr>
                <w:t>years</w:t>
              </w:r>
            </w:moveFrom>
          </w:p>
          <w:p w14:paraId="5562FEA8" w14:textId="2551EFAD" w:rsidR="00A2145E" w:rsidRPr="00AC066B" w:rsidDel="00D822A5" w:rsidRDefault="00A2145E" w:rsidP="00A2145E">
            <w:pPr>
              <w:rPr>
                <w:moveFrom w:id="184" w:author="Ying-Leh Ling" w:date="2018-06-26T08:45:00Z"/>
                <w:sz w:val="22"/>
                <w:szCs w:val="22"/>
                <w:lang w:val="en-MY"/>
              </w:rPr>
            </w:pPr>
            <w:moveFrom w:id="185" w:author="Ying-Leh Ling" w:date="2018-06-26T08:45:00Z">
              <w:r w:rsidRPr="00AC066B" w:rsidDel="00D822A5">
                <w:rPr>
                  <w:sz w:val="22"/>
                  <w:szCs w:val="22"/>
                  <w:lang w:val="en-MY"/>
                </w:rPr>
                <w:t xml:space="preserve">41 – 45 </w:t>
              </w:r>
              <w:r w:rsidR="00D7187A" w:rsidDel="00D822A5">
                <w:rPr>
                  <w:sz w:val="22"/>
                  <w:szCs w:val="22"/>
                  <w:lang w:val="en-MY"/>
                </w:rPr>
                <w:t>years</w:t>
              </w:r>
            </w:moveFrom>
          </w:p>
          <w:p w14:paraId="51D0514A" w14:textId="5038C25B" w:rsidR="00A2145E" w:rsidRPr="00AC066B" w:rsidDel="00D822A5" w:rsidRDefault="00D7187A" w:rsidP="00A2145E">
            <w:pPr>
              <w:rPr>
                <w:moveFrom w:id="186" w:author="Ying-Leh Ling" w:date="2018-06-26T08:45:00Z"/>
                <w:sz w:val="22"/>
                <w:szCs w:val="22"/>
                <w:lang w:val="en-MY"/>
              </w:rPr>
            </w:pPr>
            <w:moveFrom w:id="187" w:author="Ying-Leh Ling" w:date="2018-06-26T08:45:00Z">
              <w:r w:rsidDel="00D822A5">
                <w:rPr>
                  <w:sz w:val="22"/>
                  <w:szCs w:val="22"/>
                  <w:lang w:val="en-MY"/>
                </w:rPr>
                <w:t>46 years and above</w:t>
              </w:r>
            </w:moveFrom>
          </w:p>
        </w:tc>
        <w:tc>
          <w:tcPr>
            <w:tcW w:w="1422" w:type="dxa"/>
            <w:vAlign w:val="center"/>
          </w:tcPr>
          <w:p w14:paraId="3FCB710E" w14:textId="2C850E94" w:rsidR="00A2145E" w:rsidRPr="00AC066B" w:rsidDel="00D822A5" w:rsidRDefault="00A2145E" w:rsidP="00A2145E">
            <w:pPr>
              <w:pStyle w:val="ListParagraph"/>
              <w:spacing w:line="240" w:lineRule="auto"/>
              <w:ind w:left="0"/>
              <w:jc w:val="center"/>
              <w:rPr>
                <w:moveFrom w:id="188" w:author="Ying-Leh Ling" w:date="2018-06-26T08:45:00Z"/>
                <w:sz w:val="22"/>
                <w:szCs w:val="22"/>
              </w:rPr>
            </w:pPr>
          </w:p>
          <w:p w14:paraId="7ABCF282" w14:textId="4706EAE9" w:rsidR="00A2145E" w:rsidRPr="00AC066B" w:rsidDel="00D822A5" w:rsidRDefault="00A2145E" w:rsidP="00A2145E">
            <w:pPr>
              <w:pStyle w:val="ListParagraph"/>
              <w:spacing w:line="240" w:lineRule="auto"/>
              <w:ind w:left="0"/>
              <w:jc w:val="center"/>
              <w:rPr>
                <w:moveFrom w:id="189" w:author="Ying-Leh Ling" w:date="2018-06-26T08:45:00Z"/>
                <w:sz w:val="22"/>
                <w:szCs w:val="22"/>
              </w:rPr>
            </w:pPr>
            <w:moveFrom w:id="190" w:author="Ying-Leh Ling" w:date="2018-06-26T08:45:00Z">
              <w:r w:rsidRPr="00AC066B" w:rsidDel="00D822A5">
                <w:rPr>
                  <w:sz w:val="22"/>
                  <w:szCs w:val="22"/>
                </w:rPr>
                <w:t>1</w:t>
              </w:r>
            </w:moveFrom>
          </w:p>
          <w:p w14:paraId="3DB06FEB" w14:textId="06824314" w:rsidR="00A2145E" w:rsidRPr="00AC066B" w:rsidDel="00D822A5" w:rsidRDefault="00A2145E" w:rsidP="00A2145E">
            <w:pPr>
              <w:pStyle w:val="ListParagraph"/>
              <w:spacing w:line="240" w:lineRule="auto"/>
              <w:ind w:left="0"/>
              <w:jc w:val="center"/>
              <w:rPr>
                <w:moveFrom w:id="191" w:author="Ying-Leh Ling" w:date="2018-06-26T08:45:00Z"/>
                <w:sz w:val="22"/>
                <w:szCs w:val="22"/>
              </w:rPr>
            </w:pPr>
            <w:moveFrom w:id="192" w:author="Ying-Leh Ling" w:date="2018-06-26T08:45:00Z">
              <w:r w:rsidRPr="00AC066B" w:rsidDel="00D822A5">
                <w:rPr>
                  <w:sz w:val="22"/>
                  <w:szCs w:val="22"/>
                </w:rPr>
                <w:t>6</w:t>
              </w:r>
            </w:moveFrom>
          </w:p>
          <w:p w14:paraId="34C26C9A" w14:textId="08881564" w:rsidR="00A2145E" w:rsidRPr="00AC066B" w:rsidDel="00D822A5" w:rsidRDefault="00A2145E" w:rsidP="00A2145E">
            <w:pPr>
              <w:pStyle w:val="ListParagraph"/>
              <w:spacing w:line="240" w:lineRule="auto"/>
              <w:ind w:left="0"/>
              <w:jc w:val="center"/>
              <w:rPr>
                <w:moveFrom w:id="193" w:author="Ying-Leh Ling" w:date="2018-06-26T08:45:00Z"/>
                <w:sz w:val="22"/>
                <w:szCs w:val="22"/>
              </w:rPr>
            </w:pPr>
            <w:moveFrom w:id="194" w:author="Ying-Leh Ling" w:date="2018-06-26T08:45:00Z">
              <w:r w:rsidRPr="00AC066B" w:rsidDel="00D822A5">
                <w:rPr>
                  <w:sz w:val="22"/>
                  <w:szCs w:val="22"/>
                </w:rPr>
                <w:t>30</w:t>
              </w:r>
            </w:moveFrom>
          </w:p>
          <w:p w14:paraId="21CD2ECF" w14:textId="63EA1363" w:rsidR="00A2145E" w:rsidRPr="00AC066B" w:rsidDel="00D822A5" w:rsidRDefault="00A2145E" w:rsidP="00A2145E">
            <w:pPr>
              <w:pStyle w:val="ListParagraph"/>
              <w:spacing w:line="240" w:lineRule="auto"/>
              <w:ind w:left="0"/>
              <w:jc w:val="center"/>
              <w:rPr>
                <w:moveFrom w:id="195" w:author="Ying-Leh Ling" w:date="2018-06-26T08:45:00Z"/>
                <w:sz w:val="22"/>
                <w:szCs w:val="22"/>
              </w:rPr>
            </w:pPr>
            <w:moveFrom w:id="196" w:author="Ying-Leh Ling" w:date="2018-06-26T08:45:00Z">
              <w:r w:rsidRPr="00AC066B" w:rsidDel="00D822A5">
                <w:rPr>
                  <w:sz w:val="22"/>
                  <w:szCs w:val="22"/>
                </w:rPr>
                <w:t>32</w:t>
              </w:r>
            </w:moveFrom>
          </w:p>
          <w:p w14:paraId="57896D07" w14:textId="03E10206" w:rsidR="00A2145E" w:rsidRPr="00AC066B" w:rsidDel="00D822A5" w:rsidRDefault="00A2145E" w:rsidP="00A2145E">
            <w:pPr>
              <w:pStyle w:val="ListParagraph"/>
              <w:spacing w:line="240" w:lineRule="auto"/>
              <w:ind w:left="0"/>
              <w:jc w:val="center"/>
              <w:rPr>
                <w:moveFrom w:id="197" w:author="Ying-Leh Ling" w:date="2018-06-26T08:45:00Z"/>
                <w:sz w:val="22"/>
                <w:szCs w:val="22"/>
              </w:rPr>
            </w:pPr>
            <w:moveFrom w:id="198" w:author="Ying-Leh Ling" w:date="2018-06-26T08:45:00Z">
              <w:r w:rsidRPr="00AC066B" w:rsidDel="00D822A5">
                <w:rPr>
                  <w:sz w:val="22"/>
                  <w:szCs w:val="22"/>
                </w:rPr>
                <w:t>79</w:t>
              </w:r>
            </w:moveFrom>
          </w:p>
        </w:tc>
        <w:tc>
          <w:tcPr>
            <w:tcW w:w="1956" w:type="dxa"/>
            <w:vAlign w:val="center"/>
          </w:tcPr>
          <w:p w14:paraId="4E28775D" w14:textId="6A175500" w:rsidR="00A2145E" w:rsidRPr="00AC066B" w:rsidDel="00D822A5" w:rsidRDefault="00A2145E" w:rsidP="00A2145E">
            <w:pPr>
              <w:pStyle w:val="ListParagraph"/>
              <w:spacing w:line="240" w:lineRule="auto"/>
              <w:ind w:left="0"/>
              <w:jc w:val="center"/>
              <w:rPr>
                <w:moveFrom w:id="199" w:author="Ying-Leh Ling" w:date="2018-06-26T08:45:00Z"/>
                <w:sz w:val="22"/>
                <w:szCs w:val="22"/>
              </w:rPr>
            </w:pPr>
          </w:p>
          <w:p w14:paraId="0178121E" w14:textId="4E33B5D0" w:rsidR="00A2145E" w:rsidRPr="00AC066B" w:rsidDel="00D822A5" w:rsidRDefault="00A2145E" w:rsidP="00A2145E">
            <w:pPr>
              <w:pStyle w:val="ListParagraph"/>
              <w:spacing w:line="240" w:lineRule="auto"/>
              <w:ind w:left="0"/>
              <w:jc w:val="center"/>
              <w:rPr>
                <w:moveFrom w:id="200" w:author="Ying-Leh Ling" w:date="2018-06-26T08:45:00Z"/>
                <w:sz w:val="22"/>
                <w:szCs w:val="22"/>
              </w:rPr>
            </w:pPr>
            <w:moveFrom w:id="201" w:author="Ying-Leh Ling" w:date="2018-06-26T08:45:00Z">
              <w:r w:rsidRPr="00AC066B" w:rsidDel="00D822A5">
                <w:rPr>
                  <w:sz w:val="22"/>
                  <w:szCs w:val="22"/>
                </w:rPr>
                <w:t>1</w:t>
              </w:r>
            </w:moveFrom>
          </w:p>
          <w:p w14:paraId="765BA884" w14:textId="20575780" w:rsidR="00A2145E" w:rsidRPr="00AC066B" w:rsidDel="00D822A5" w:rsidRDefault="00A2145E" w:rsidP="00A2145E">
            <w:pPr>
              <w:pStyle w:val="ListParagraph"/>
              <w:spacing w:line="240" w:lineRule="auto"/>
              <w:ind w:left="0"/>
              <w:jc w:val="center"/>
              <w:rPr>
                <w:moveFrom w:id="202" w:author="Ying-Leh Ling" w:date="2018-06-26T08:45:00Z"/>
                <w:sz w:val="22"/>
                <w:szCs w:val="22"/>
              </w:rPr>
            </w:pPr>
            <w:moveFrom w:id="203" w:author="Ying-Leh Ling" w:date="2018-06-26T08:45:00Z">
              <w:r w:rsidRPr="00AC066B" w:rsidDel="00D822A5">
                <w:rPr>
                  <w:sz w:val="22"/>
                  <w:szCs w:val="22"/>
                </w:rPr>
                <w:t>4</w:t>
              </w:r>
            </w:moveFrom>
          </w:p>
          <w:p w14:paraId="355CC2D2" w14:textId="79D0366E" w:rsidR="00A2145E" w:rsidRPr="00AC066B" w:rsidDel="00D822A5" w:rsidRDefault="00A2145E" w:rsidP="00A2145E">
            <w:pPr>
              <w:pStyle w:val="ListParagraph"/>
              <w:spacing w:line="240" w:lineRule="auto"/>
              <w:ind w:left="0"/>
              <w:jc w:val="center"/>
              <w:rPr>
                <w:moveFrom w:id="204" w:author="Ying-Leh Ling" w:date="2018-06-26T08:45:00Z"/>
                <w:sz w:val="22"/>
                <w:szCs w:val="22"/>
              </w:rPr>
            </w:pPr>
            <w:moveFrom w:id="205" w:author="Ying-Leh Ling" w:date="2018-06-26T08:45:00Z">
              <w:r w:rsidRPr="00AC066B" w:rsidDel="00D822A5">
                <w:rPr>
                  <w:sz w:val="22"/>
                  <w:szCs w:val="22"/>
                </w:rPr>
                <w:t>20</w:t>
              </w:r>
            </w:moveFrom>
          </w:p>
          <w:p w14:paraId="42AAC2D6" w14:textId="793C4997" w:rsidR="00A2145E" w:rsidRPr="00AC066B" w:rsidDel="00D822A5" w:rsidRDefault="00A2145E" w:rsidP="00A2145E">
            <w:pPr>
              <w:pStyle w:val="ListParagraph"/>
              <w:spacing w:line="240" w:lineRule="auto"/>
              <w:ind w:left="0"/>
              <w:jc w:val="center"/>
              <w:rPr>
                <w:moveFrom w:id="206" w:author="Ying-Leh Ling" w:date="2018-06-26T08:45:00Z"/>
                <w:sz w:val="22"/>
                <w:szCs w:val="22"/>
              </w:rPr>
            </w:pPr>
            <w:moveFrom w:id="207" w:author="Ying-Leh Ling" w:date="2018-06-26T08:45:00Z">
              <w:r w:rsidRPr="00AC066B" w:rsidDel="00D822A5">
                <w:rPr>
                  <w:sz w:val="22"/>
                  <w:szCs w:val="22"/>
                </w:rPr>
                <w:t>27</w:t>
              </w:r>
            </w:moveFrom>
          </w:p>
          <w:p w14:paraId="2C016FB3" w14:textId="668628C8" w:rsidR="00A2145E" w:rsidRPr="00AC066B" w:rsidDel="00D822A5" w:rsidRDefault="00A2145E" w:rsidP="00A2145E">
            <w:pPr>
              <w:pStyle w:val="ListParagraph"/>
              <w:spacing w:line="240" w:lineRule="auto"/>
              <w:ind w:left="0"/>
              <w:jc w:val="center"/>
              <w:rPr>
                <w:moveFrom w:id="208" w:author="Ying-Leh Ling" w:date="2018-06-26T08:45:00Z"/>
                <w:sz w:val="22"/>
                <w:szCs w:val="22"/>
              </w:rPr>
            </w:pPr>
            <w:moveFrom w:id="209" w:author="Ying-Leh Ling" w:date="2018-06-26T08:45:00Z">
              <w:r w:rsidRPr="00AC066B" w:rsidDel="00D822A5">
                <w:rPr>
                  <w:sz w:val="22"/>
                  <w:szCs w:val="22"/>
                </w:rPr>
                <w:t>53</w:t>
              </w:r>
            </w:moveFrom>
          </w:p>
        </w:tc>
      </w:tr>
      <w:tr w:rsidR="00A2145E" w:rsidRPr="00AC066B" w:rsidDel="00D822A5" w14:paraId="065BECD0" w14:textId="08ABCED6" w:rsidTr="00FC3BBE">
        <w:tblPrEx>
          <w:tblBorders>
            <w:top w:val="none" w:sz="0" w:space="0" w:color="auto"/>
            <w:bottom w:val="none" w:sz="0" w:space="0" w:color="auto"/>
            <w:insideH w:val="none" w:sz="0" w:space="0" w:color="auto"/>
          </w:tblBorders>
        </w:tblPrEx>
        <w:trPr>
          <w:trHeight w:val="465"/>
          <w:jc w:val="center"/>
        </w:trPr>
        <w:tc>
          <w:tcPr>
            <w:tcW w:w="5932" w:type="dxa"/>
            <w:tcBorders>
              <w:top w:val="single" w:sz="4" w:space="0" w:color="auto"/>
              <w:bottom w:val="single" w:sz="4" w:space="0" w:color="auto"/>
            </w:tcBorders>
          </w:tcPr>
          <w:p w14:paraId="4539271A" w14:textId="730BFEA9" w:rsidR="00A2145E" w:rsidRPr="00AC066B" w:rsidDel="00D822A5" w:rsidRDefault="00D7187A" w:rsidP="00A2145E">
            <w:pPr>
              <w:pStyle w:val="ListParagraph"/>
              <w:tabs>
                <w:tab w:val="center" w:pos="2583"/>
              </w:tabs>
              <w:spacing w:line="240" w:lineRule="auto"/>
              <w:ind w:left="0"/>
              <w:rPr>
                <w:moveFrom w:id="210" w:author="Ying-Leh Ling" w:date="2018-06-26T08:45:00Z"/>
                <w:b/>
                <w:sz w:val="22"/>
                <w:szCs w:val="22"/>
              </w:rPr>
            </w:pPr>
            <w:moveFrom w:id="211" w:author="Ying-Leh Ling" w:date="2018-06-26T08:45:00Z">
              <w:r w:rsidDel="00D822A5">
                <w:rPr>
                  <w:b/>
                  <w:sz w:val="22"/>
                  <w:szCs w:val="22"/>
                </w:rPr>
                <w:t>Education Qualification</w:t>
              </w:r>
              <w:r w:rsidR="00A2145E" w:rsidRPr="00AC066B" w:rsidDel="00D822A5">
                <w:rPr>
                  <w:b/>
                  <w:sz w:val="22"/>
                  <w:szCs w:val="22"/>
                </w:rPr>
                <w:tab/>
              </w:r>
            </w:moveFrom>
          </w:p>
          <w:p w14:paraId="3C9DEAE2" w14:textId="561399C7" w:rsidR="00A2145E" w:rsidRPr="00AC066B" w:rsidDel="00D822A5" w:rsidRDefault="00D7187A" w:rsidP="00A2145E">
            <w:pPr>
              <w:ind w:right="480"/>
              <w:rPr>
                <w:moveFrom w:id="212" w:author="Ying-Leh Ling" w:date="2018-06-26T08:45:00Z"/>
                <w:sz w:val="22"/>
                <w:szCs w:val="22"/>
                <w:lang w:val="en-MY"/>
              </w:rPr>
            </w:pPr>
            <w:moveFrom w:id="213" w:author="Ying-Leh Ling" w:date="2018-06-26T08:45:00Z">
              <w:r w:rsidDel="00D822A5">
                <w:rPr>
                  <w:sz w:val="22"/>
                  <w:szCs w:val="22"/>
                  <w:lang w:val="en-MY"/>
                </w:rPr>
                <w:t>Bachelor degree</w:t>
              </w:r>
            </w:moveFrom>
          </w:p>
          <w:p w14:paraId="1148C329" w14:textId="4D88C260" w:rsidR="00A2145E" w:rsidRPr="00AC066B" w:rsidDel="00D822A5" w:rsidRDefault="00D7187A" w:rsidP="00A2145E">
            <w:pPr>
              <w:ind w:right="480"/>
              <w:rPr>
                <w:moveFrom w:id="214" w:author="Ying-Leh Ling" w:date="2018-06-26T08:45:00Z"/>
                <w:sz w:val="22"/>
                <w:szCs w:val="22"/>
                <w:lang w:val="en-MY"/>
              </w:rPr>
            </w:pPr>
            <w:moveFrom w:id="215" w:author="Ying-Leh Ling" w:date="2018-06-26T08:45:00Z">
              <w:r w:rsidDel="00D822A5">
                <w:rPr>
                  <w:sz w:val="22"/>
                  <w:szCs w:val="22"/>
                  <w:lang w:val="en-MY"/>
                </w:rPr>
                <w:t xml:space="preserve">Master </w:t>
              </w:r>
              <w:r w:rsidR="00BA1245" w:rsidDel="00D822A5">
                <w:rPr>
                  <w:sz w:val="22"/>
                  <w:szCs w:val="22"/>
                  <w:lang w:val="en-MY"/>
                </w:rPr>
                <w:t>degree</w:t>
              </w:r>
            </w:moveFrom>
          </w:p>
          <w:p w14:paraId="2F73B451" w14:textId="12B7F15D" w:rsidR="00A2145E" w:rsidRPr="00AC066B" w:rsidDel="00D822A5" w:rsidRDefault="00D7187A" w:rsidP="00A2145E">
            <w:pPr>
              <w:ind w:right="720"/>
              <w:rPr>
                <w:moveFrom w:id="216" w:author="Ying-Leh Ling" w:date="2018-06-26T08:45:00Z"/>
                <w:sz w:val="22"/>
                <w:szCs w:val="22"/>
                <w:lang w:val="en-MY"/>
              </w:rPr>
            </w:pPr>
            <w:moveFrom w:id="217" w:author="Ying-Leh Ling" w:date="2018-06-26T08:45:00Z">
              <w:r w:rsidDel="00D822A5">
                <w:rPr>
                  <w:sz w:val="22"/>
                  <w:szCs w:val="22"/>
                  <w:lang w:val="en-MY"/>
                </w:rPr>
                <w:t>Doctor of Philosophy</w:t>
              </w:r>
            </w:moveFrom>
          </w:p>
        </w:tc>
        <w:tc>
          <w:tcPr>
            <w:tcW w:w="1422" w:type="dxa"/>
            <w:tcBorders>
              <w:top w:val="single" w:sz="4" w:space="0" w:color="auto"/>
              <w:bottom w:val="single" w:sz="4" w:space="0" w:color="auto"/>
            </w:tcBorders>
            <w:vAlign w:val="center"/>
          </w:tcPr>
          <w:p w14:paraId="04D958A7" w14:textId="35B3477D" w:rsidR="00A2145E" w:rsidRPr="00AC066B" w:rsidDel="00D822A5" w:rsidRDefault="00A2145E" w:rsidP="00A2145E">
            <w:pPr>
              <w:pStyle w:val="ListParagraph"/>
              <w:spacing w:line="240" w:lineRule="auto"/>
              <w:ind w:left="0"/>
              <w:jc w:val="center"/>
              <w:rPr>
                <w:moveFrom w:id="218" w:author="Ying-Leh Ling" w:date="2018-06-26T08:45:00Z"/>
                <w:sz w:val="22"/>
                <w:szCs w:val="22"/>
              </w:rPr>
            </w:pPr>
          </w:p>
          <w:p w14:paraId="212AAE40" w14:textId="24682296" w:rsidR="00A2145E" w:rsidRPr="00AC066B" w:rsidDel="00D822A5" w:rsidRDefault="00A2145E" w:rsidP="00A2145E">
            <w:pPr>
              <w:pStyle w:val="ListParagraph"/>
              <w:spacing w:line="240" w:lineRule="auto"/>
              <w:ind w:left="0"/>
              <w:jc w:val="center"/>
              <w:rPr>
                <w:moveFrom w:id="219" w:author="Ying-Leh Ling" w:date="2018-06-26T08:45:00Z"/>
                <w:sz w:val="22"/>
                <w:szCs w:val="22"/>
              </w:rPr>
            </w:pPr>
            <w:moveFrom w:id="220" w:author="Ying-Leh Ling" w:date="2018-06-26T08:45:00Z">
              <w:r w:rsidRPr="00AC066B" w:rsidDel="00D822A5">
                <w:rPr>
                  <w:sz w:val="22"/>
                  <w:szCs w:val="22"/>
                </w:rPr>
                <w:t>116</w:t>
              </w:r>
            </w:moveFrom>
          </w:p>
          <w:p w14:paraId="7D6B8DD6" w14:textId="08AE76CA" w:rsidR="00A2145E" w:rsidRPr="00AC066B" w:rsidDel="00D822A5" w:rsidRDefault="00A2145E" w:rsidP="00A2145E">
            <w:pPr>
              <w:pStyle w:val="ListParagraph"/>
              <w:spacing w:line="240" w:lineRule="auto"/>
              <w:ind w:left="0"/>
              <w:jc w:val="center"/>
              <w:rPr>
                <w:moveFrom w:id="221" w:author="Ying-Leh Ling" w:date="2018-06-26T08:45:00Z"/>
                <w:sz w:val="22"/>
                <w:szCs w:val="22"/>
              </w:rPr>
            </w:pPr>
            <w:moveFrom w:id="222" w:author="Ying-Leh Ling" w:date="2018-06-26T08:45:00Z">
              <w:r w:rsidRPr="00AC066B" w:rsidDel="00D822A5">
                <w:rPr>
                  <w:sz w:val="22"/>
                  <w:szCs w:val="22"/>
                </w:rPr>
                <w:t>31</w:t>
              </w:r>
            </w:moveFrom>
          </w:p>
          <w:p w14:paraId="222D3A9D" w14:textId="0378DEAD" w:rsidR="00A2145E" w:rsidRPr="00AC066B" w:rsidDel="00D822A5" w:rsidRDefault="00A2145E" w:rsidP="00A2145E">
            <w:pPr>
              <w:pStyle w:val="ListParagraph"/>
              <w:spacing w:line="240" w:lineRule="auto"/>
              <w:ind w:left="0"/>
              <w:jc w:val="center"/>
              <w:rPr>
                <w:moveFrom w:id="223" w:author="Ying-Leh Ling" w:date="2018-06-26T08:45:00Z"/>
                <w:sz w:val="22"/>
                <w:szCs w:val="22"/>
              </w:rPr>
            </w:pPr>
            <w:moveFrom w:id="224" w:author="Ying-Leh Ling" w:date="2018-06-26T08:45:00Z">
              <w:r w:rsidRPr="00AC066B" w:rsidDel="00D822A5">
                <w:rPr>
                  <w:sz w:val="22"/>
                  <w:szCs w:val="22"/>
                </w:rPr>
                <w:t>1</w:t>
              </w:r>
            </w:moveFrom>
          </w:p>
        </w:tc>
        <w:tc>
          <w:tcPr>
            <w:tcW w:w="1956" w:type="dxa"/>
            <w:tcBorders>
              <w:top w:val="single" w:sz="4" w:space="0" w:color="auto"/>
              <w:bottom w:val="single" w:sz="4" w:space="0" w:color="auto"/>
            </w:tcBorders>
            <w:vAlign w:val="center"/>
          </w:tcPr>
          <w:p w14:paraId="3C2E53DB" w14:textId="4F033610" w:rsidR="00A2145E" w:rsidRPr="00AC066B" w:rsidDel="00D822A5" w:rsidRDefault="00A2145E" w:rsidP="00A2145E">
            <w:pPr>
              <w:pStyle w:val="ListParagraph"/>
              <w:spacing w:line="240" w:lineRule="auto"/>
              <w:ind w:left="0"/>
              <w:jc w:val="center"/>
              <w:rPr>
                <w:moveFrom w:id="225" w:author="Ying-Leh Ling" w:date="2018-06-26T08:45:00Z"/>
                <w:sz w:val="22"/>
                <w:szCs w:val="22"/>
              </w:rPr>
            </w:pPr>
          </w:p>
          <w:p w14:paraId="5853C296" w14:textId="678F48C4" w:rsidR="00A2145E" w:rsidRPr="00AC066B" w:rsidDel="00D822A5" w:rsidRDefault="00A2145E" w:rsidP="00A2145E">
            <w:pPr>
              <w:pStyle w:val="ListParagraph"/>
              <w:spacing w:line="240" w:lineRule="auto"/>
              <w:ind w:left="0"/>
              <w:jc w:val="center"/>
              <w:rPr>
                <w:moveFrom w:id="226" w:author="Ying-Leh Ling" w:date="2018-06-26T08:45:00Z"/>
                <w:sz w:val="22"/>
                <w:szCs w:val="22"/>
              </w:rPr>
            </w:pPr>
            <w:moveFrom w:id="227" w:author="Ying-Leh Ling" w:date="2018-06-26T08:45:00Z">
              <w:r w:rsidRPr="00AC066B" w:rsidDel="00D822A5">
                <w:rPr>
                  <w:sz w:val="22"/>
                  <w:szCs w:val="22"/>
                </w:rPr>
                <w:t>78</w:t>
              </w:r>
            </w:moveFrom>
          </w:p>
          <w:p w14:paraId="205CE004" w14:textId="10D58E64" w:rsidR="00A2145E" w:rsidRPr="00AC066B" w:rsidDel="00D822A5" w:rsidRDefault="00A2145E" w:rsidP="00A2145E">
            <w:pPr>
              <w:pStyle w:val="ListParagraph"/>
              <w:spacing w:line="240" w:lineRule="auto"/>
              <w:ind w:left="0"/>
              <w:jc w:val="center"/>
              <w:rPr>
                <w:moveFrom w:id="228" w:author="Ying-Leh Ling" w:date="2018-06-26T08:45:00Z"/>
                <w:sz w:val="22"/>
                <w:szCs w:val="22"/>
              </w:rPr>
            </w:pPr>
            <w:moveFrom w:id="229" w:author="Ying-Leh Ling" w:date="2018-06-26T08:45:00Z">
              <w:r w:rsidRPr="00AC066B" w:rsidDel="00D822A5">
                <w:rPr>
                  <w:sz w:val="22"/>
                  <w:szCs w:val="22"/>
                </w:rPr>
                <w:t>21</w:t>
              </w:r>
            </w:moveFrom>
          </w:p>
          <w:p w14:paraId="260AC608" w14:textId="64D63493" w:rsidR="00A2145E" w:rsidRPr="00AC066B" w:rsidDel="00D822A5" w:rsidRDefault="00A2145E" w:rsidP="00A2145E">
            <w:pPr>
              <w:pStyle w:val="ListParagraph"/>
              <w:spacing w:line="240" w:lineRule="auto"/>
              <w:ind w:left="0"/>
              <w:jc w:val="center"/>
              <w:rPr>
                <w:moveFrom w:id="230" w:author="Ying-Leh Ling" w:date="2018-06-26T08:45:00Z"/>
                <w:sz w:val="22"/>
                <w:szCs w:val="22"/>
              </w:rPr>
            </w:pPr>
            <w:moveFrom w:id="231" w:author="Ying-Leh Ling" w:date="2018-06-26T08:45:00Z">
              <w:r w:rsidRPr="00AC066B" w:rsidDel="00D822A5">
                <w:rPr>
                  <w:sz w:val="22"/>
                  <w:szCs w:val="22"/>
                </w:rPr>
                <w:t>1</w:t>
              </w:r>
            </w:moveFrom>
          </w:p>
        </w:tc>
      </w:tr>
      <w:tr w:rsidR="00A2145E" w:rsidRPr="00AC066B" w:rsidDel="00D822A5" w14:paraId="30853C3E" w14:textId="34A69504" w:rsidTr="00FC3BBE">
        <w:tblPrEx>
          <w:tblBorders>
            <w:top w:val="none" w:sz="0" w:space="0" w:color="auto"/>
            <w:bottom w:val="none" w:sz="0" w:space="0" w:color="auto"/>
            <w:insideH w:val="none" w:sz="0" w:space="0" w:color="auto"/>
          </w:tblBorders>
        </w:tblPrEx>
        <w:trPr>
          <w:trHeight w:val="465"/>
          <w:jc w:val="center"/>
        </w:trPr>
        <w:tc>
          <w:tcPr>
            <w:tcW w:w="5932" w:type="dxa"/>
            <w:tcBorders>
              <w:top w:val="single" w:sz="4" w:space="0" w:color="auto"/>
              <w:bottom w:val="single" w:sz="4" w:space="0" w:color="auto"/>
            </w:tcBorders>
          </w:tcPr>
          <w:p w14:paraId="0F989B1E" w14:textId="77C8228E" w:rsidR="00A2145E" w:rsidRPr="00AC066B" w:rsidDel="00D822A5" w:rsidRDefault="00D7187A" w:rsidP="00A2145E">
            <w:pPr>
              <w:pStyle w:val="ListParagraph"/>
              <w:spacing w:line="240" w:lineRule="auto"/>
              <w:ind w:left="0"/>
              <w:rPr>
                <w:moveFrom w:id="232" w:author="Ying-Leh Ling" w:date="2018-06-26T08:45:00Z"/>
                <w:b/>
                <w:sz w:val="22"/>
                <w:szCs w:val="22"/>
              </w:rPr>
            </w:pPr>
            <w:moveFrom w:id="233" w:author="Ying-Leh Ling" w:date="2018-06-26T08:45:00Z">
              <w:r w:rsidDel="00D822A5">
                <w:rPr>
                  <w:b/>
                  <w:sz w:val="22"/>
                  <w:szCs w:val="22"/>
                </w:rPr>
                <w:t>Years of Service</w:t>
              </w:r>
            </w:moveFrom>
          </w:p>
          <w:p w14:paraId="6C83802C" w14:textId="0A808B6E" w:rsidR="00A2145E" w:rsidRPr="00AC066B" w:rsidDel="00D822A5" w:rsidRDefault="00A2145E" w:rsidP="00A2145E">
            <w:pPr>
              <w:pStyle w:val="ListParagraph"/>
              <w:spacing w:line="240" w:lineRule="auto"/>
              <w:ind w:left="0" w:right="480"/>
              <w:rPr>
                <w:moveFrom w:id="234" w:author="Ying-Leh Ling" w:date="2018-06-26T08:45:00Z"/>
                <w:sz w:val="22"/>
                <w:szCs w:val="22"/>
              </w:rPr>
            </w:pPr>
            <w:moveFrom w:id="235" w:author="Ying-Leh Ling" w:date="2018-06-26T08:45:00Z">
              <w:r w:rsidRPr="00AC066B" w:rsidDel="00D822A5">
                <w:rPr>
                  <w:sz w:val="22"/>
                  <w:szCs w:val="22"/>
                </w:rPr>
                <w:t xml:space="preserve">6 – 10 </w:t>
              </w:r>
              <w:r w:rsidR="00D7187A" w:rsidDel="00D822A5">
                <w:rPr>
                  <w:sz w:val="22"/>
                  <w:szCs w:val="22"/>
                </w:rPr>
                <w:t>years</w:t>
              </w:r>
            </w:moveFrom>
          </w:p>
          <w:p w14:paraId="0BD9139F" w14:textId="137F068B" w:rsidR="00A2145E" w:rsidRPr="00AC066B" w:rsidDel="00D822A5" w:rsidRDefault="00A2145E" w:rsidP="00A2145E">
            <w:pPr>
              <w:pStyle w:val="ListParagraph"/>
              <w:spacing w:line="240" w:lineRule="auto"/>
              <w:ind w:left="0" w:right="480"/>
              <w:rPr>
                <w:moveFrom w:id="236" w:author="Ying-Leh Ling" w:date="2018-06-26T08:45:00Z"/>
                <w:sz w:val="22"/>
                <w:szCs w:val="22"/>
              </w:rPr>
            </w:pPr>
            <w:moveFrom w:id="237" w:author="Ying-Leh Ling" w:date="2018-06-26T08:45:00Z">
              <w:r w:rsidRPr="00AC066B" w:rsidDel="00D822A5">
                <w:rPr>
                  <w:sz w:val="22"/>
                  <w:szCs w:val="22"/>
                </w:rPr>
                <w:t xml:space="preserve">11 – 15 </w:t>
              </w:r>
              <w:r w:rsidR="00D7187A" w:rsidDel="00D822A5">
                <w:rPr>
                  <w:sz w:val="22"/>
                  <w:szCs w:val="22"/>
                </w:rPr>
                <w:t>years</w:t>
              </w:r>
            </w:moveFrom>
          </w:p>
          <w:p w14:paraId="21D26326" w14:textId="2ABB3624" w:rsidR="00A2145E" w:rsidRPr="00AC066B" w:rsidDel="00D822A5" w:rsidRDefault="00A2145E" w:rsidP="00A2145E">
            <w:pPr>
              <w:pStyle w:val="ListParagraph"/>
              <w:spacing w:line="240" w:lineRule="auto"/>
              <w:ind w:left="0" w:right="480"/>
              <w:rPr>
                <w:moveFrom w:id="238" w:author="Ying-Leh Ling" w:date="2018-06-26T08:45:00Z"/>
                <w:sz w:val="22"/>
                <w:szCs w:val="22"/>
              </w:rPr>
            </w:pPr>
            <w:moveFrom w:id="239" w:author="Ying-Leh Ling" w:date="2018-06-26T08:45:00Z">
              <w:r w:rsidRPr="00AC066B" w:rsidDel="00D822A5">
                <w:rPr>
                  <w:sz w:val="22"/>
                  <w:szCs w:val="22"/>
                </w:rPr>
                <w:t xml:space="preserve">16 – 20 </w:t>
              </w:r>
              <w:r w:rsidR="00D7187A" w:rsidDel="00D822A5">
                <w:rPr>
                  <w:sz w:val="22"/>
                  <w:szCs w:val="22"/>
                </w:rPr>
                <w:t>years</w:t>
              </w:r>
            </w:moveFrom>
          </w:p>
          <w:p w14:paraId="1F327EF9" w14:textId="61419A57" w:rsidR="00A2145E" w:rsidRPr="00AC066B" w:rsidDel="00D822A5" w:rsidRDefault="00A2145E" w:rsidP="00A2145E">
            <w:pPr>
              <w:pStyle w:val="ListParagraph"/>
              <w:spacing w:line="240" w:lineRule="auto"/>
              <w:ind w:left="0" w:right="600"/>
              <w:rPr>
                <w:moveFrom w:id="240" w:author="Ying-Leh Ling" w:date="2018-06-26T08:45:00Z"/>
                <w:sz w:val="22"/>
                <w:szCs w:val="22"/>
              </w:rPr>
            </w:pPr>
            <w:moveFrom w:id="241" w:author="Ying-Leh Ling" w:date="2018-06-26T08:45:00Z">
              <w:r w:rsidRPr="00AC066B" w:rsidDel="00D822A5">
                <w:rPr>
                  <w:sz w:val="22"/>
                  <w:szCs w:val="22"/>
                </w:rPr>
                <w:t xml:space="preserve">21 – 25 </w:t>
              </w:r>
              <w:r w:rsidR="00D7187A" w:rsidDel="00D822A5">
                <w:rPr>
                  <w:sz w:val="22"/>
                  <w:szCs w:val="22"/>
                </w:rPr>
                <w:t>years</w:t>
              </w:r>
            </w:moveFrom>
          </w:p>
          <w:p w14:paraId="6F3DEBF3" w14:textId="7F4E06D8" w:rsidR="00A2145E" w:rsidRPr="00AC066B" w:rsidDel="00D822A5" w:rsidRDefault="00D7187A" w:rsidP="00A2145E">
            <w:pPr>
              <w:pStyle w:val="ListParagraph"/>
              <w:spacing w:line="240" w:lineRule="auto"/>
              <w:ind w:left="0" w:right="480"/>
              <w:rPr>
                <w:moveFrom w:id="242" w:author="Ying-Leh Ling" w:date="2018-06-26T08:45:00Z"/>
                <w:sz w:val="22"/>
                <w:szCs w:val="22"/>
              </w:rPr>
            </w:pPr>
            <w:moveFrom w:id="243" w:author="Ying-Leh Ling" w:date="2018-06-26T08:45:00Z">
              <w:r w:rsidDel="00D822A5">
                <w:rPr>
                  <w:sz w:val="22"/>
                  <w:szCs w:val="22"/>
                </w:rPr>
                <w:t>26 years and above</w:t>
              </w:r>
            </w:moveFrom>
          </w:p>
        </w:tc>
        <w:tc>
          <w:tcPr>
            <w:tcW w:w="1422" w:type="dxa"/>
            <w:tcBorders>
              <w:top w:val="single" w:sz="4" w:space="0" w:color="auto"/>
              <w:bottom w:val="single" w:sz="4" w:space="0" w:color="auto"/>
            </w:tcBorders>
            <w:vAlign w:val="center"/>
          </w:tcPr>
          <w:p w14:paraId="3591ACC8" w14:textId="6F699B48" w:rsidR="00A2145E" w:rsidRPr="00AC066B" w:rsidDel="00D822A5" w:rsidRDefault="00A2145E" w:rsidP="00A2145E">
            <w:pPr>
              <w:pStyle w:val="ListParagraph"/>
              <w:spacing w:line="240" w:lineRule="auto"/>
              <w:ind w:left="0"/>
              <w:jc w:val="center"/>
              <w:rPr>
                <w:moveFrom w:id="244" w:author="Ying-Leh Ling" w:date="2018-06-26T08:45:00Z"/>
                <w:sz w:val="22"/>
                <w:szCs w:val="22"/>
              </w:rPr>
            </w:pPr>
          </w:p>
          <w:p w14:paraId="309E56E3" w14:textId="0C8B646B" w:rsidR="00A2145E" w:rsidRPr="00AC066B" w:rsidDel="00D822A5" w:rsidRDefault="00A2145E" w:rsidP="00A2145E">
            <w:pPr>
              <w:pStyle w:val="ListParagraph"/>
              <w:spacing w:line="240" w:lineRule="auto"/>
              <w:ind w:left="0"/>
              <w:jc w:val="center"/>
              <w:rPr>
                <w:moveFrom w:id="245" w:author="Ying-Leh Ling" w:date="2018-06-26T08:45:00Z"/>
                <w:sz w:val="22"/>
                <w:szCs w:val="22"/>
              </w:rPr>
            </w:pPr>
            <w:moveFrom w:id="246" w:author="Ying-Leh Ling" w:date="2018-06-26T08:45:00Z">
              <w:r w:rsidRPr="00AC066B" w:rsidDel="00D822A5">
                <w:rPr>
                  <w:sz w:val="22"/>
                  <w:szCs w:val="22"/>
                </w:rPr>
                <w:t>9</w:t>
              </w:r>
            </w:moveFrom>
          </w:p>
          <w:p w14:paraId="45782153" w14:textId="19FC725F" w:rsidR="00A2145E" w:rsidRPr="00AC066B" w:rsidDel="00D822A5" w:rsidRDefault="00A2145E" w:rsidP="00A2145E">
            <w:pPr>
              <w:pStyle w:val="ListParagraph"/>
              <w:spacing w:line="240" w:lineRule="auto"/>
              <w:ind w:left="0"/>
              <w:jc w:val="center"/>
              <w:rPr>
                <w:moveFrom w:id="247" w:author="Ying-Leh Ling" w:date="2018-06-26T08:45:00Z"/>
                <w:sz w:val="22"/>
                <w:szCs w:val="22"/>
              </w:rPr>
            </w:pPr>
            <w:moveFrom w:id="248" w:author="Ying-Leh Ling" w:date="2018-06-26T08:45:00Z">
              <w:r w:rsidRPr="00AC066B" w:rsidDel="00D822A5">
                <w:rPr>
                  <w:sz w:val="22"/>
                  <w:szCs w:val="22"/>
                </w:rPr>
                <w:t>27</w:t>
              </w:r>
            </w:moveFrom>
          </w:p>
          <w:p w14:paraId="2CA34558" w14:textId="4D054058" w:rsidR="00A2145E" w:rsidRPr="00AC066B" w:rsidDel="00D822A5" w:rsidRDefault="00A2145E" w:rsidP="00A2145E">
            <w:pPr>
              <w:pStyle w:val="ListParagraph"/>
              <w:spacing w:line="240" w:lineRule="auto"/>
              <w:ind w:left="0"/>
              <w:jc w:val="center"/>
              <w:rPr>
                <w:moveFrom w:id="249" w:author="Ying-Leh Ling" w:date="2018-06-26T08:45:00Z"/>
                <w:sz w:val="22"/>
                <w:szCs w:val="22"/>
              </w:rPr>
            </w:pPr>
            <w:moveFrom w:id="250" w:author="Ying-Leh Ling" w:date="2018-06-26T08:45:00Z">
              <w:r w:rsidRPr="00AC066B" w:rsidDel="00D822A5">
                <w:rPr>
                  <w:sz w:val="22"/>
                  <w:szCs w:val="22"/>
                </w:rPr>
                <w:t>41</w:t>
              </w:r>
            </w:moveFrom>
          </w:p>
          <w:p w14:paraId="0EA812CB" w14:textId="69E0812C" w:rsidR="00A2145E" w:rsidRPr="00AC066B" w:rsidDel="00D822A5" w:rsidRDefault="00A2145E" w:rsidP="00A2145E">
            <w:pPr>
              <w:pStyle w:val="ListParagraph"/>
              <w:spacing w:line="240" w:lineRule="auto"/>
              <w:ind w:left="0"/>
              <w:jc w:val="center"/>
              <w:rPr>
                <w:moveFrom w:id="251" w:author="Ying-Leh Ling" w:date="2018-06-26T08:45:00Z"/>
                <w:sz w:val="22"/>
                <w:szCs w:val="22"/>
              </w:rPr>
            </w:pPr>
            <w:moveFrom w:id="252" w:author="Ying-Leh Ling" w:date="2018-06-26T08:45:00Z">
              <w:r w:rsidRPr="00AC066B" w:rsidDel="00D822A5">
                <w:rPr>
                  <w:sz w:val="22"/>
                  <w:szCs w:val="22"/>
                </w:rPr>
                <w:t>37</w:t>
              </w:r>
            </w:moveFrom>
          </w:p>
          <w:p w14:paraId="60E5B6B5" w14:textId="75C68C54" w:rsidR="00A2145E" w:rsidRPr="00AC066B" w:rsidDel="00D822A5" w:rsidRDefault="00A2145E" w:rsidP="00A2145E">
            <w:pPr>
              <w:pStyle w:val="ListParagraph"/>
              <w:spacing w:line="240" w:lineRule="auto"/>
              <w:ind w:left="0"/>
              <w:jc w:val="center"/>
              <w:rPr>
                <w:moveFrom w:id="253" w:author="Ying-Leh Ling" w:date="2018-06-26T08:45:00Z"/>
                <w:sz w:val="22"/>
                <w:szCs w:val="22"/>
              </w:rPr>
            </w:pPr>
            <w:moveFrom w:id="254" w:author="Ying-Leh Ling" w:date="2018-06-26T08:45:00Z">
              <w:r w:rsidRPr="00AC066B" w:rsidDel="00D822A5">
                <w:rPr>
                  <w:sz w:val="22"/>
                  <w:szCs w:val="22"/>
                </w:rPr>
                <w:t>34</w:t>
              </w:r>
            </w:moveFrom>
          </w:p>
        </w:tc>
        <w:tc>
          <w:tcPr>
            <w:tcW w:w="1956" w:type="dxa"/>
            <w:tcBorders>
              <w:top w:val="single" w:sz="4" w:space="0" w:color="auto"/>
              <w:bottom w:val="single" w:sz="4" w:space="0" w:color="auto"/>
            </w:tcBorders>
            <w:vAlign w:val="center"/>
          </w:tcPr>
          <w:p w14:paraId="679F2A19" w14:textId="5D025B90" w:rsidR="00A2145E" w:rsidRPr="00AC066B" w:rsidDel="00D822A5" w:rsidRDefault="00A2145E" w:rsidP="00A2145E">
            <w:pPr>
              <w:pStyle w:val="ListParagraph"/>
              <w:spacing w:line="240" w:lineRule="auto"/>
              <w:ind w:left="0"/>
              <w:jc w:val="center"/>
              <w:rPr>
                <w:moveFrom w:id="255" w:author="Ying-Leh Ling" w:date="2018-06-26T08:45:00Z"/>
                <w:sz w:val="22"/>
                <w:szCs w:val="22"/>
              </w:rPr>
            </w:pPr>
          </w:p>
          <w:p w14:paraId="601EF3F2" w14:textId="3FC266DF" w:rsidR="00A2145E" w:rsidRPr="00AC066B" w:rsidDel="00D822A5" w:rsidRDefault="00A2145E" w:rsidP="00A2145E">
            <w:pPr>
              <w:pStyle w:val="ListParagraph"/>
              <w:spacing w:line="240" w:lineRule="auto"/>
              <w:ind w:left="0"/>
              <w:jc w:val="center"/>
              <w:rPr>
                <w:moveFrom w:id="256" w:author="Ying-Leh Ling" w:date="2018-06-26T08:45:00Z"/>
                <w:sz w:val="22"/>
                <w:szCs w:val="22"/>
              </w:rPr>
            </w:pPr>
            <w:moveFrom w:id="257" w:author="Ying-Leh Ling" w:date="2018-06-26T08:45:00Z">
              <w:r w:rsidRPr="00AC066B" w:rsidDel="00D822A5">
                <w:rPr>
                  <w:sz w:val="22"/>
                  <w:szCs w:val="22"/>
                </w:rPr>
                <w:t>6</w:t>
              </w:r>
            </w:moveFrom>
          </w:p>
          <w:p w14:paraId="1E817637" w14:textId="04F0AA4E" w:rsidR="00A2145E" w:rsidRPr="00AC066B" w:rsidDel="00D822A5" w:rsidRDefault="00A2145E" w:rsidP="00A2145E">
            <w:pPr>
              <w:pStyle w:val="ListParagraph"/>
              <w:spacing w:line="240" w:lineRule="auto"/>
              <w:ind w:left="0"/>
              <w:jc w:val="center"/>
              <w:rPr>
                <w:moveFrom w:id="258" w:author="Ying-Leh Ling" w:date="2018-06-26T08:45:00Z"/>
                <w:sz w:val="22"/>
                <w:szCs w:val="22"/>
              </w:rPr>
            </w:pPr>
            <w:moveFrom w:id="259" w:author="Ying-Leh Ling" w:date="2018-06-26T08:45:00Z">
              <w:r w:rsidRPr="00AC066B" w:rsidDel="00D822A5">
                <w:rPr>
                  <w:sz w:val="22"/>
                  <w:szCs w:val="22"/>
                </w:rPr>
                <w:t>18</w:t>
              </w:r>
            </w:moveFrom>
          </w:p>
          <w:p w14:paraId="67A0D3A6" w14:textId="789E524C" w:rsidR="00A2145E" w:rsidRPr="00AC066B" w:rsidDel="00D822A5" w:rsidRDefault="00A2145E" w:rsidP="00A2145E">
            <w:pPr>
              <w:pStyle w:val="ListParagraph"/>
              <w:spacing w:line="240" w:lineRule="auto"/>
              <w:ind w:left="0"/>
              <w:jc w:val="center"/>
              <w:rPr>
                <w:moveFrom w:id="260" w:author="Ying-Leh Ling" w:date="2018-06-26T08:45:00Z"/>
                <w:sz w:val="22"/>
                <w:szCs w:val="22"/>
              </w:rPr>
            </w:pPr>
            <w:moveFrom w:id="261" w:author="Ying-Leh Ling" w:date="2018-06-26T08:45:00Z">
              <w:r w:rsidRPr="00AC066B" w:rsidDel="00D822A5">
                <w:rPr>
                  <w:sz w:val="22"/>
                  <w:szCs w:val="22"/>
                </w:rPr>
                <w:t>28</w:t>
              </w:r>
            </w:moveFrom>
          </w:p>
          <w:p w14:paraId="1FE485F0" w14:textId="55562489" w:rsidR="00A2145E" w:rsidRPr="00AC066B" w:rsidDel="00D822A5" w:rsidRDefault="00A2145E" w:rsidP="00A2145E">
            <w:pPr>
              <w:pStyle w:val="ListParagraph"/>
              <w:spacing w:line="240" w:lineRule="auto"/>
              <w:ind w:left="0"/>
              <w:jc w:val="center"/>
              <w:rPr>
                <w:moveFrom w:id="262" w:author="Ying-Leh Ling" w:date="2018-06-26T08:45:00Z"/>
                <w:sz w:val="22"/>
                <w:szCs w:val="22"/>
              </w:rPr>
            </w:pPr>
            <w:moveFrom w:id="263" w:author="Ying-Leh Ling" w:date="2018-06-26T08:45:00Z">
              <w:r w:rsidRPr="00AC066B" w:rsidDel="00D822A5">
                <w:rPr>
                  <w:sz w:val="22"/>
                  <w:szCs w:val="22"/>
                </w:rPr>
                <w:t>25</w:t>
              </w:r>
            </w:moveFrom>
          </w:p>
          <w:p w14:paraId="1CF2FA9E" w14:textId="5FCF741E" w:rsidR="00A2145E" w:rsidRPr="00AC066B" w:rsidDel="00D822A5" w:rsidRDefault="00A2145E" w:rsidP="00A2145E">
            <w:pPr>
              <w:pStyle w:val="ListParagraph"/>
              <w:spacing w:line="240" w:lineRule="auto"/>
              <w:ind w:left="0"/>
              <w:jc w:val="center"/>
              <w:rPr>
                <w:moveFrom w:id="264" w:author="Ying-Leh Ling" w:date="2018-06-26T08:45:00Z"/>
                <w:sz w:val="22"/>
                <w:szCs w:val="22"/>
              </w:rPr>
            </w:pPr>
            <w:moveFrom w:id="265" w:author="Ying-Leh Ling" w:date="2018-06-26T08:45:00Z">
              <w:r w:rsidRPr="00AC066B" w:rsidDel="00D822A5">
                <w:rPr>
                  <w:sz w:val="22"/>
                  <w:szCs w:val="22"/>
                </w:rPr>
                <w:t>23</w:t>
              </w:r>
            </w:moveFrom>
          </w:p>
        </w:tc>
      </w:tr>
      <w:tr w:rsidR="00A2145E" w:rsidRPr="00AC066B" w:rsidDel="00D822A5" w14:paraId="4E5E3278" w14:textId="06D9C82B" w:rsidTr="00FC3BBE">
        <w:tblPrEx>
          <w:tblBorders>
            <w:top w:val="none" w:sz="0" w:space="0" w:color="auto"/>
            <w:bottom w:val="none" w:sz="0" w:space="0" w:color="auto"/>
            <w:insideH w:val="none" w:sz="0" w:space="0" w:color="auto"/>
          </w:tblBorders>
        </w:tblPrEx>
        <w:trPr>
          <w:trHeight w:val="465"/>
          <w:jc w:val="center"/>
        </w:trPr>
        <w:tc>
          <w:tcPr>
            <w:tcW w:w="5932" w:type="dxa"/>
            <w:tcBorders>
              <w:top w:val="single" w:sz="4" w:space="0" w:color="auto"/>
              <w:bottom w:val="single" w:sz="12" w:space="0" w:color="auto"/>
            </w:tcBorders>
          </w:tcPr>
          <w:p w14:paraId="0264DCE3" w14:textId="69C50AD7" w:rsidR="00A2145E" w:rsidRPr="00AC066B" w:rsidDel="00D822A5" w:rsidRDefault="00D7187A" w:rsidP="00A2145E">
            <w:pPr>
              <w:pStyle w:val="ListParagraph"/>
              <w:spacing w:line="240" w:lineRule="auto"/>
              <w:ind w:left="0"/>
              <w:rPr>
                <w:moveFrom w:id="266" w:author="Ying-Leh Ling" w:date="2018-06-26T08:45:00Z"/>
                <w:b/>
                <w:sz w:val="22"/>
                <w:szCs w:val="22"/>
              </w:rPr>
            </w:pPr>
            <w:moveFrom w:id="267" w:author="Ying-Leh Ling" w:date="2018-06-26T08:45:00Z">
              <w:r w:rsidDel="00D822A5">
                <w:rPr>
                  <w:b/>
                  <w:sz w:val="22"/>
                  <w:szCs w:val="22"/>
                </w:rPr>
                <w:t>Monthly Salary</w:t>
              </w:r>
            </w:moveFrom>
          </w:p>
          <w:p w14:paraId="727A9314" w14:textId="2A23A36D" w:rsidR="00A2145E" w:rsidRPr="00AC066B" w:rsidDel="00D822A5" w:rsidRDefault="00A2145E" w:rsidP="00A2145E">
            <w:pPr>
              <w:tabs>
                <w:tab w:val="right" w:pos="5166"/>
              </w:tabs>
              <w:rPr>
                <w:moveFrom w:id="268" w:author="Ying-Leh Ling" w:date="2018-06-26T08:45:00Z"/>
                <w:sz w:val="22"/>
                <w:szCs w:val="22"/>
                <w:lang w:val="en-MY"/>
              </w:rPr>
            </w:pPr>
            <w:moveFrom w:id="269" w:author="Ying-Leh Ling" w:date="2018-06-26T08:45:00Z">
              <w:r w:rsidRPr="00AC066B" w:rsidDel="00D822A5">
                <w:rPr>
                  <w:sz w:val="22"/>
                  <w:szCs w:val="22"/>
                  <w:lang w:val="en-MY"/>
                </w:rPr>
                <w:t>RM 4001 – RM 5500</w:t>
              </w:r>
            </w:moveFrom>
          </w:p>
          <w:p w14:paraId="63696352" w14:textId="492F48F3" w:rsidR="00A2145E" w:rsidRPr="00AC066B" w:rsidDel="00D822A5" w:rsidRDefault="00A2145E" w:rsidP="00A2145E">
            <w:pPr>
              <w:tabs>
                <w:tab w:val="right" w:pos="5166"/>
              </w:tabs>
              <w:rPr>
                <w:moveFrom w:id="270" w:author="Ying-Leh Ling" w:date="2018-06-26T08:45:00Z"/>
                <w:sz w:val="22"/>
                <w:szCs w:val="22"/>
                <w:lang w:val="en-MY"/>
              </w:rPr>
            </w:pPr>
            <w:moveFrom w:id="271" w:author="Ying-Leh Ling" w:date="2018-06-26T08:45:00Z">
              <w:r w:rsidRPr="00AC066B" w:rsidDel="00D822A5">
                <w:rPr>
                  <w:sz w:val="22"/>
                  <w:szCs w:val="22"/>
                  <w:lang w:val="en-MY"/>
                </w:rPr>
                <w:t>RM 5501 – RM 7000</w:t>
              </w:r>
            </w:moveFrom>
          </w:p>
          <w:p w14:paraId="5D1437B3" w14:textId="199BFF27" w:rsidR="00A2145E" w:rsidRPr="00AC066B" w:rsidDel="00D822A5" w:rsidRDefault="00A2145E" w:rsidP="00A2145E">
            <w:pPr>
              <w:tabs>
                <w:tab w:val="right" w:pos="5166"/>
              </w:tabs>
              <w:rPr>
                <w:moveFrom w:id="272" w:author="Ying-Leh Ling" w:date="2018-06-26T08:45:00Z"/>
                <w:sz w:val="22"/>
                <w:szCs w:val="22"/>
                <w:lang w:val="en-MY"/>
              </w:rPr>
            </w:pPr>
            <w:moveFrom w:id="273" w:author="Ying-Leh Ling" w:date="2018-06-26T08:45:00Z">
              <w:r w:rsidRPr="00AC066B" w:rsidDel="00D822A5">
                <w:rPr>
                  <w:sz w:val="22"/>
                  <w:szCs w:val="22"/>
                  <w:lang w:val="en-MY"/>
                </w:rPr>
                <w:t>RM 7001 – RM 8500</w:t>
              </w:r>
            </w:moveFrom>
          </w:p>
          <w:p w14:paraId="6BA9B1FB" w14:textId="3933E243" w:rsidR="00A2145E" w:rsidRPr="00AC066B" w:rsidDel="00D822A5" w:rsidRDefault="00A2145E" w:rsidP="00A2145E">
            <w:pPr>
              <w:tabs>
                <w:tab w:val="right" w:pos="5166"/>
              </w:tabs>
              <w:rPr>
                <w:moveFrom w:id="274" w:author="Ying-Leh Ling" w:date="2018-06-26T08:45:00Z"/>
                <w:sz w:val="22"/>
                <w:szCs w:val="22"/>
                <w:lang w:val="en-MY"/>
              </w:rPr>
            </w:pPr>
            <w:moveFrom w:id="275" w:author="Ying-Leh Ling" w:date="2018-06-26T08:45:00Z">
              <w:r w:rsidRPr="00AC066B" w:rsidDel="00D822A5">
                <w:rPr>
                  <w:sz w:val="22"/>
                  <w:szCs w:val="22"/>
                  <w:lang w:val="en-MY"/>
                </w:rPr>
                <w:t>RM 8501 – RM 10000</w:t>
              </w:r>
            </w:moveFrom>
          </w:p>
          <w:p w14:paraId="681DCFDC" w14:textId="6552918F" w:rsidR="00A2145E" w:rsidRPr="00AC066B" w:rsidDel="00D822A5" w:rsidRDefault="00A2145E" w:rsidP="00D7187A">
            <w:pPr>
              <w:tabs>
                <w:tab w:val="right" w:pos="5166"/>
              </w:tabs>
              <w:rPr>
                <w:moveFrom w:id="276" w:author="Ying-Leh Ling" w:date="2018-06-26T08:45:00Z"/>
                <w:sz w:val="22"/>
                <w:szCs w:val="22"/>
                <w:lang w:val="en-MY"/>
              </w:rPr>
            </w:pPr>
            <w:moveFrom w:id="277" w:author="Ying-Leh Ling" w:date="2018-06-26T08:45:00Z">
              <w:r w:rsidRPr="00AC066B" w:rsidDel="00D822A5">
                <w:rPr>
                  <w:sz w:val="22"/>
                  <w:szCs w:val="22"/>
                  <w:lang w:val="en-MY"/>
                </w:rPr>
                <w:t xml:space="preserve">RM 10001 </w:t>
              </w:r>
              <w:r w:rsidR="00D7187A" w:rsidDel="00D822A5">
                <w:rPr>
                  <w:sz w:val="22"/>
                  <w:szCs w:val="22"/>
                  <w:lang w:val="en-MY"/>
                </w:rPr>
                <w:t>and above</w:t>
              </w:r>
            </w:moveFrom>
          </w:p>
        </w:tc>
        <w:tc>
          <w:tcPr>
            <w:tcW w:w="1422" w:type="dxa"/>
            <w:tcBorders>
              <w:top w:val="single" w:sz="4" w:space="0" w:color="auto"/>
              <w:bottom w:val="single" w:sz="12" w:space="0" w:color="auto"/>
            </w:tcBorders>
            <w:vAlign w:val="center"/>
          </w:tcPr>
          <w:p w14:paraId="5ABC177E" w14:textId="2BA7013A" w:rsidR="00A2145E" w:rsidRPr="00AC066B" w:rsidDel="00D822A5" w:rsidRDefault="00A2145E" w:rsidP="00A2145E">
            <w:pPr>
              <w:pStyle w:val="ListParagraph"/>
              <w:spacing w:line="240" w:lineRule="auto"/>
              <w:ind w:left="0"/>
              <w:jc w:val="center"/>
              <w:rPr>
                <w:moveFrom w:id="278" w:author="Ying-Leh Ling" w:date="2018-06-26T08:45:00Z"/>
                <w:sz w:val="22"/>
                <w:szCs w:val="22"/>
              </w:rPr>
            </w:pPr>
          </w:p>
          <w:p w14:paraId="7CDE1E2D" w14:textId="75028B53" w:rsidR="00A2145E" w:rsidRPr="00AC066B" w:rsidDel="00D822A5" w:rsidRDefault="00A2145E" w:rsidP="00A2145E">
            <w:pPr>
              <w:pStyle w:val="ListParagraph"/>
              <w:spacing w:line="240" w:lineRule="auto"/>
              <w:ind w:left="0"/>
              <w:jc w:val="center"/>
              <w:rPr>
                <w:moveFrom w:id="279" w:author="Ying-Leh Ling" w:date="2018-06-26T08:45:00Z"/>
                <w:sz w:val="22"/>
                <w:szCs w:val="22"/>
              </w:rPr>
            </w:pPr>
            <w:moveFrom w:id="280" w:author="Ying-Leh Ling" w:date="2018-06-26T08:45:00Z">
              <w:r w:rsidRPr="00AC066B" w:rsidDel="00D822A5">
                <w:rPr>
                  <w:sz w:val="22"/>
                  <w:szCs w:val="22"/>
                </w:rPr>
                <w:t>12</w:t>
              </w:r>
            </w:moveFrom>
          </w:p>
          <w:p w14:paraId="7038A9A4" w14:textId="2AAB1504" w:rsidR="00A2145E" w:rsidRPr="00AC066B" w:rsidDel="00D822A5" w:rsidRDefault="00A2145E" w:rsidP="00A2145E">
            <w:pPr>
              <w:pStyle w:val="ListParagraph"/>
              <w:spacing w:line="240" w:lineRule="auto"/>
              <w:ind w:left="0"/>
              <w:jc w:val="center"/>
              <w:rPr>
                <w:moveFrom w:id="281" w:author="Ying-Leh Ling" w:date="2018-06-26T08:45:00Z"/>
                <w:sz w:val="22"/>
                <w:szCs w:val="22"/>
              </w:rPr>
            </w:pPr>
            <w:moveFrom w:id="282" w:author="Ying-Leh Ling" w:date="2018-06-26T08:45:00Z">
              <w:r w:rsidRPr="00AC066B" w:rsidDel="00D822A5">
                <w:rPr>
                  <w:sz w:val="22"/>
                  <w:szCs w:val="22"/>
                </w:rPr>
                <w:t>46</w:t>
              </w:r>
            </w:moveFrom>
          </w:p>
          <w:p w14:paraId="48D0FE2D" w14:textId="66FB5D43" w:rsidR="00A2145E" w:rsidRPr="00AC066B" w:rsidDel="00D822A5" w:rsidRDefault="00A2145E" w:rsidP="00A2145E">
            <w:pPr>
              <w:pStyle w:val="ListParagraph"/>
              <w:spacing w:line="240" w:lineRule="auto"/>
              <w:ind w:left="0"/>
              <w:jc w:val="center"/>
              <w:rPr>
                <w:moveFrom w:id="283" w:author="Ying-Leh Ling" w:date="2018-06-26T08:45:00Z"/>
                <w:sz w:val="22"/>
                <w:szCs w:val="22"/>
              </w:rPr>
            </w:pPr>
            <w:moveFrom w:id="284" w:author="Ying-Leh Ling" w:date="2018-06-26T08:45:00Z">
              <w:r w:rsidRPr="00AC066B" w:rsidDel="00D822A5">
                <w:rPr>
                  <w:sz w:val="22"/>
                  <w:szCs w:val="22"/>
                </w:rPr>
                <w:t>56</w:t>
              </w:r>
            </w:moveFrom>
          </w:p>
          <w:p w14:paraId="14B3D918" w14:textId="2D9A373B" w:rsidR="00A2145E" w:rsidRPr="00AC066B" w:rsidDel="00D822A5" w:rsidRDefault="00A2145E" w:rsidP="00A2145E">
            <w:pPr>
              <w:pStyle w:val="ListParagraph"/>
              <w:spacing w:line="240" w:lineRule="auto"/>
              <w:ind w:left="0"/>
              <w:jc w:val="center"/>
              <w:rPr>
                <w:moveFrom w:id="285" w:author="Ying-Leh Ling" w:date="2018-06-26T08:45:00Z"/>
                <w:sz w:val="22"/>
                <w:szCs w:val="22"/>
              </w:rPr>
            </w:pPr>
            <w:moveFrom w:id="286" w:author="Ying-Leh Ling" w:date="2018-06-26T08:45:00Z">
              <w:r w:rsidRPr="00AC066B" w:rsidDel="00D822A5">
                <w:rPr>
                  <w:sz w:val="22"/>
                  <w:szCs w:val="22"/>
                </w:rPr>
                <w:t>29</w:t>
              </w:r>
            </w:moveFrom>
          </w:p>
          <w:p w14:paraId="529C31E7" w14:textId="5B1454EE" w:rsidR="00A2145E" w:rsidRPr="00AC066B" w:rsidDel="00D822A5" w:rsidRDefault="00A2145E" w:rsidP="00A2145E">
            <w:pPr>
              <w:pStyle w:val="ListParagraph"/>
              <w:spacing w:line="240" w:lineRule="auto"/>
              <w:ind w:left="0"/>
              <w:jc w:val="center"/>
              <w:rPr>
                <w:moveFrom w:id="287" w:author="Ying-Leh Ling" w:date="2018-06-26T08:45:00Z"/>
                <w:sz w:val="22"/>
                <w:szCs w:val="22"/>
              </w:rPr>
            </w:pPr>
            <w:moveFrom w:id="288" w:author="Ying-Leh Ling" w:date="2018-06-26T08:45:00Z">
              <w:r w:rsidRPr="00AC066B" w:rsidDel="00D822A5">
                <w:rPr>
                  <w:sz w:val="22"/>
                  <w:szCs w:val="22"/>
                </w:rPr>
                <w:t>5</w:t>
              </w:r>
            </w:moveFrom>
          </w:p>
        </w:tc>
        <w:tc>
          <w:tcPr>
            <w:tcW w:w="1956" w:type="dxa"/>
            <w:tcBorders>
              <w:top w:val="single" w:sz="4" w:space="0" w:color="auto"/>
              <w:bottom w:val="single" w:sz="12" w:space="0" w:color="auto"/>
            </w:tcBorders>
            <w:vAlign w:val="center"/>
          </w:tcPr>
          <w:p w14:paraId="4D334FFF" w14:textId="360B0E25" w:rsidR="00A2145E" w:rsidRPr="00AC066B" w:rsidDel="00D822A5" w:rsidRDefault="00A2145E" w:rsidP="00A2145E">
            <w:pPr>
              <w:pStyle w:val="ListParagraph"/>
              <w:spacing w:line="240" w:lineRule="auto"/>
              <w:ind w:left="0"/>
              <w:jc w:val="center"/>
              <w:rPr>
                <w:moveFrom w:id="289" w:author="Ying-Leh Ling" w:date="2018-06-26T08:45:00Z"/>
                <w:sz w:val="22"/>
                <w:szCs w:val="22"/>
              </w:rPr>
            </w:pPr>
          </w:p>
          <w:p w14:paraId="4490C4C0" w14:textId="35862DCE" w:rsidR="00A2145E" w:rsidRPr="00AC066B" w:rsidDel="00D822A5" w:rsidRDefault="00A2145E" w:rsidP="00A2145E">
            <w:pPr>
              <w:pStyle w:val="ListParagraph"/>
              <w:spacing w:line="240" w:lineRule="auto"/>
              <w:ind w:left="0"/>
              <w:jc w:val="center"/>
              <w:rPr>
                <w:moveFrom w:id="290" w:author="Ying-Leh Ling" w:date="2018-06-26T08:45:00Z"/>
                <w:sz w:val="22"/>
                <w:szCs w:val="22"/>
              </w:rPr>
            </w:pPr>
            <w:moveFrom w:id="291" w:author="Ying-Leh Ling" w:date="2018-06-26T08:45:00Z">
              <w:r w:rsidRPr="00AC066B" w:rsidDel="00D822A5">
                <w:rPr>
                  <w:sz w:val="22"/>
                  <w:szCs w:val="22"/>
                </w:rPr>
                <w:t>8</w:t>
              </w:r>
            </w:moveFrom>
          </w:p>
          <w:p w14:paraId="00D8CECC" w14:textId="1CCEAF58" w:rsidR="00A2145E" w:rsidRPr="00AC066B" w:rsidDel="00D822A5" w:rsidRDefault="00A2145E" w:rsidP="00A2145E">
            <w:pPr>
              <w:pStyle w:val="ListParagraph"/>
              <w:spacing w:line="240" w:lineRule="auto"/>
              <w:ind w:left="0"/>
              <w:jc w:val="center"/>
              <w:rPr>
                <w:moveFrom w:id="292" w:author="Ying-Leh Ling" w:date="2018-06-26T08:45:00Z"/>
                <w:sz w:val="22"/>
                <w:szCs w:val="22"/>
              </w:rPr>
            </w:pPr>
            <w:moveFrom w:id="293" w:author="Ying-Leh Ling" w:date="2018-06-26T08:45:00Z">
              <w:r w:rsidRPr="00AC066B" w:rsidDel="00D822A5">
                <w:rPr>
                  <w:sz w:val="22"/>
                  <w:szCs w:val="22"/>
                </w:rPr>
                <w:t>31</w:t>
              </w:r>
            </w:moveFrom>
          </w:p>
          <w:p w14:paraId="188221CF" w14:textId="15FBD3B0" w:rsidR="00A2145E" w:rsidRPr="00AC066B" w:rsidDel="00D822A5" w:rsidRDefault="00A2145E" w:rsidP="00A2145E">
            <w:pPr>
              <w:pStyle w:val="ListParagraph"/>
              <w:spacing w:line="240" w:lineRule="auto"/>
              <w:ind w:left="0"/>
              <w:jc w:val="center"/>
              <w:rPr>
                <w:moveFrom w:id="294" w:author="Ying-Leh Ling" w:date="2018-06-26T08:45:00Z"/>
                <w:sz w:val="22"/>
                <w:szCs w:val="22"/>
              </w:rPr>
            </w:pPr>
            <w:moveFrom w:id="295" w:author="Ying-Leh Ling" w:date="2018-06-26T08:45:00Z">
              <w:r w:rsidRPr="00AC066B" w:rsidDel="00D822A5">
                <w:rPr>
                  <w:sz w:val="22"/>
                  <w:szCs w:val="22"/>
                </w:rPr>
                <w:t>38</w:t>
              </w:r>
            </w:moveFrom>
          </w:p>
          <w:p w14:paraId="5357B06E" w14:textId="5F5B4948" w:rsidR="00A2145E" w:rsidRPr="00AC066B" w:rsidDel="00D822A5" w:rsidRDefault="00A2145E" w:rsidP="00A2145E">
            <w:pPr>
              <w:pStyle w:val="ListParagraph"/>
              <w:spacing w:line="240" w:lineRule="auto"/>
              <w:ind w:left="0"/>
              <w:jc w:val="center"/>
              <w:rPr>
                <w:moveFrom w:id="296" w:author="Ying-Leh Ling" w:date="2018-06-26T08:45:00Z"/>
                <w:sz w:val="22"/>
                <w:szCs w:val="22"/>
              </w:rPr>
            </w:pPr>
            <w:moveFrom w:id="297" w:author="Ying-Leh Ling" w:date="2018-06-26T08:45:00Z">
              <w:r w:rsidRPr="00AC066B" w:rsidDel="00D822A5">
                <w:rPr>
                  <w:sz w:val="22"/>
                  <w:szCs w:val="22"/>
                </w:rPr>
                <w:t>20</w:t>
              </w:r>
            </w:moveFrom>
          </w:p>
          <w:p w14:paraId="66185412" w14:textId="32D3EA8C" w:rsidR="00A2145E" w:rsidRPr="00AC066B" w:rsidDel="00D822A5" w:rsidRDefault="00A2145E" w:rsidP="00A2145E">
            <w:pPr>
              <w:pStyle w:val="ListParagraph"/>
              <w:spacing w:line="240" w:lineRule="auto"/>
              <w:ind w:left="0"/>
              <w:jc w:val="center"/>
              <w:rPr>
                <w:moveFrom w:id="298" w:author="Ying-Leh Ling" w:date="2018-06-26T08:45:00Z"/>
                <w:sz w:val="22"/>
                <w:szCs w:val="22"/>
              </w:rPr>
            </w:pPr>
            <w:moveFrom w:id="299" w:author="Ying-Leh Ling" w:date="2018-06-26T08:45:00Z">
              <w:r w:rsidRPr="00AC066B" w:rsidDel="00D822A5">
                <w:rPr>
                  <w:sz w:val="22"/>
                  <w:szCs w:val="22"/>
                </w:rPr>
                <w:t>3</w:t>
              </w:r>
            </w:moveFrom>
          </w:p>
        </w:tc>
      </w:tr>
    </w:tbl>
    <w:moveFromRangeEnd w:id="150"/>
    <w:p w14:paraId="6C4C3A49" w14:textId="77777777" w:rsidR="00533C5A" w:rsidRPr="00AC066B" w:rsidRDefault="00533C5A" w:rsidP="00533C5A">
      <w:pPr>
        <w:jc w:val="both"/>
        <w:rPr>
          <w:ins w:id="300" w:author="Ying-Leh Ling" w:date="2018-06-25T10:02:00Z"/>
          <w:rFonts w:ascii="Times New Roman" w:hAnsi="Times New Roman" w:cs="Times New Roman"/>
          <w:b/>
          <w:sz w:val="24"/>
          <w:szCs w:val="24"/>
          <w:lang w:val="en-MY"/>
        </w:rPr>
      </w:pPr>
      <w:ins w:id="301" w:author="Ying-Leh Ling" w:date="2018-06-25T10:02:00Z">
        <w:r>
          <w:rPr>
            <w:rFonts w:ascii="Times New Roman" w:hAnsi="Times New Roman" w:cs="Times New Roman"/>
            <w:b/>
            <w:sz w:val="24"/>
            <w:szCs w:val="24"/>
            <w:lang w:val="en-MY"/>
          </w:rPr>
          <w:t xml:space="preserve">CONCLUSION </w:t>
        </w:r>
      </w:ins>
    </w:p>
    <w:p w14:paraId="4364E1C1" w14:textId="77777777" w:rsidR="00533C5A" w:rsidRPr="00AC066B" w:rsidRDefault="00533C5A" w:rsidP="00533C5A">
      <w:pPr>
        <w:jc w:val="both"/>
        <w:rPr>
          <w:ins w:id="302" w:author="Ying-Leh Ling" w:date="2018-06-25T10:02:00Z"/>
          <w:rFonts w:ascii="Times New Roman" w:hAnsi="Times New Roman" w:cs="Times New Roman"/>
          <w:sz w:val="24"/>
          <w:szCs w:val="24"/>
          <w:lang w:val="en-MY"/>
        </w:rPr>
      </w:pPr>
    </w:p>
    <w:p w14:paraId="10357DDC" w14:textId="77777777" w:rsidR="00533C5A" w:rsidRPr="00AC066B" w:rsidRDefault="00533C5A" w:rsidP="00533C5A">
      <w:pPr>
        <w:jc w:val="both"/>
        <w:rPr>
          <w:ins w:id="303" w:author="Ying-Leh Ling" w:date="2018-06-25T10:02:00Z"/>
          <w:rFonts w:ascii="Times New Roman" w:hAnsi="Times New Roman" w:cs="Times New Roman"/>
          <w:b/>
          <w:sz w:val="24"/>
          <w:szCs w:val="24"/>
          <w:lang w:val="en-MY"/>
        </w:rPr>
      </w:pPr>
      <w:ins w:id="304" w:author="Ying-Leh Ling" w:date="2018-06-25T10:02:00Z">
        <w:r w:rsidRPr="00FE34A8">
          <w:rPr>
            <w:rFonts w:ascii="Times New Roman" w:hAnsi="Times New Roman" w:cs="Times New Roman"/>
            <w:sz w:val="24"/>
            <w:szCs w:val="24"/>
            <w:lang w:val="en-MY"/>
          </w:rPr>
          <w:t>The charismatic leader needs to be optimistic about the vision and mission of the organization and is willing to sacrifice for the benefit of the organization. They are also able to motivate their followers to perform dedicated and happy work and experience job satisfaction. This study found that transformational leadership among middle leaders should be enhanced so that job satisfaction can remain at maximum level. The findings of this study are also used as a reference to the education manager in general. Specifically, this study finding can assist the Malaysian Education Ministry in designing and planning training programs and seminars to the Sixth Former Senior Assistant in particular relating to the concepts and practices of leadership, organizing, decision making at schools.</w:t>
        </w:r>
      </w:ins>
    </w:p>
    <w:p w14:paraId="6F2A251B" w14:textId="77777777" w:rsidR="00533C5A" w:rsidRDefault="00533C5A" w:rsidP="004B1F24">
      <w:pPr>
        <w:rPr>
          <w:ins w:id="305" w:author="Ying-Leh Ling" w:date="2018-06-25T10:03:00Z"/>
          <w:rFonts w:ascii="Times New Roman" w:hAnsi="Times New Roman" w:cs="Times New Roman"/>
          <w:sz w:val="24"/>
          <w:szCs w:val="24"/>
          <w:lang w:val="en-MY"/>
        </w:rPr>
      </w:pPr>
    </w:p>
    <w:p w14:paraId="65C29A64" w14:textId="618130E2" w:rsidR="003A244F" w:rsidDel="00D822A5" w:rsidRDefault="003A244F" w:rsidP="004B1F24">
      <w:pPr>
        <w:rPr>
          <w:del w:id="306" w:author="Ying-Leh Ling" w:date="2018-06-26T08:45:00Z"/>
          <w:rFonts w:ascii="Times New Roman" w:hAnsi="Times New Roman" w:cs="Times New Roman"/>
          <w:sz w:val="24"/>
          <w:szCs w:val="24"/>
          <w:lang w:val="en-MY"/>
        </w:rPr>
      </w:pPr>
    </w:p>
    <w:p w14:paraId="3EDE61E3" w14:textId="77777777" w:rsidR="004B1F24" w:rsidDel="0004276D" w:rsidRDefault="00D7187A" w:rsidP="00341349">
      <w:pPr>
        <w:jc w:val="both"/>
        <w:rPr>
          <w:moveFrom w:id="307" w:author="Ying-Leh Ling" w:date="2018-06-25T09:59:00Z"/>
          <w:rFonts w:ascii="Times New Roman" w:hAnsi="Times New Roman" w:cs="Times New Roman"/>
          <w:sz w:val="24"/>
          <w:szCs w:val="24"/>
          <w:lang w:val="en-MY"/>
        </w:rPr>
      </w:pPr>
      <w:moveFromRangeStart w:id="308" w:author="Ying-Leh Ling" w:date="2018-06-25T09:59:00Z" w:name="move517684072"/>
      <w:moveFrom w:id="309" w:author="Ying-Leh Ling" w:date="2018-06-25T09:59:00Z">
        <w:r w:rsidRPr="00D7187A" w:rsidDel="0004276D">
          <w:rPr>
            <w:rFonts w:ascii="Times New Roman" w:hAnsi="Times New Roman" w:cs="Times New Roman"/>
            <w:sz w:val="24"/>
            <w:szCs w:val="24"/>
            <w:lang w:val="en-MY"/>
          </w:rPr>
          <w:t xml:space="preserve">Multiple linear regression </w:t>
        </w:r>
        <w:r w:rsidR="00341349" w:rsidDel="0004276D">
          <w:rPr>
            <w:rFonts w:ascii="Times New Roman" w:hAnsi="Times New Roman" w:cs="Times New Roman"/>
            <w:sz w:val="24"/>
            <w:szCs w:val="24"/>
            <w:lang w:val="en-MY"/>
          </w:rPr>
          <w:t>analysis</w:t>
        </w:r>
        <w:r w:rsidRPr="00D7187A" w:rsidDel="0004276D">
          <w:rPr>
            <w:rFonts w:ascii="Times New Roman" w:hAnsi="Times New Roman" w:cs="Times New Roman"/>
            <w:sz w:val="24"/>
            <w:szCs w:val="24"/>
            <w:lang w:val="en-MY"/>
          </w:rPr>
          <w:t xml:space="preserve"> </w:t>
        </w:r>
        <w:r w:rsidR="00341349" w:rsidDel="0004276D">
          <w:rPr>
            <w:rFonts w:ascii="Times New Roman" w:hAnsi="Times New Roman" w:cs="Times New Roman"/>
            <w:sz w:val="24"/>
            <w:szCs w:val="24"/>
            <w:lang w:val="en-MY"/>
          </w:rPr>
          <w:t>was</w:t>
        </w:r>
        <w:r w:rsidRPr="00D7187A" w:rsidDel="0004276D">
          <w:rPr>
            <w:rFonts w:ascii="Times New Roman" w:hAnsi="Times New Roman" w:cs="Times New Roman"/>
            <w:sz w:val="24"/>
            <w:szCs w:val="24"/>
            <w:lang w:val="en-MY"/>
          </w:rPr>
          <w:t xml:space="preserve"> conducted to </w:t>
        </w:r>
        <w:r w:rsidDel="0004276D">
          <w:rPr>
            <w:rFonts w:ascii="Times New Roman" w:hAnsi="Times New Roman" w:cs="Times New Roman"/>
            <w:sz w:val="24"/>
            <w:szCs w:val="24"/>
            <w:lang w:val="en-MY"/>
          </w:rPr>
          <w:t>investigate</w:t>
        </w:r>
        <w:r w:rsidRPr="00D7187A" w:rsidDel="0004276D">
          <w:rPr>
            <w:rFonts w:ascii="Times New Roman" w:hAnsi="Times New Roman" w:cs="Times New Roman"/>
            <w:sz w:val="24"/>
            <w:szCs w:val="24"/>
            <w:lang w:val="en-MY"/>
          </w:rPr>
          <w:t xml:space="preserve"> whether the dimensions of the transformation leadership</w:t>
        </w:r>
        <w:r w:rsidDel="0004276D">
          <w:rPr>
            <w:rFonts w:ascii="Times New Roman" w:hAnsi="Times New Roman" w:cs="Times New Roman"/>
            <w:sz w:val="24"/>
            <w:szCs w:val="24"/>
            <w:lang w:val="en-MY"/>
          </w:rPr>
          <w:t xml:space="preserve"> among the Senior Assistant</w:t>
        </w:r>
        <w:r w:rsidRPr="00D7187A" w:rsidDel="0004276D">
          <w:rPr>
            <w:rFonts w:ascii="Times New Roman" w:hAnsi="Times New Roman" w:cs="Times New Roman"/>
            <w:sz w:val="24"/>
            <w:szCs w:val="24"/>
            <w:lang w:val="en-MY"/>
          </w:rPr>
          <w:t xml:space="preserve"> were significant predictors for the </w:t>
        </w:r>
        <w:r w:rsidDel="0004276D">
          <w:rPr>
            <w:rFonts w:ascii="Times New Roman" w:hAnsi="Times New Roman" w:cs="Times New Roman"/>
            <w:sz w:val="24"/>
            <w:szCs w:val="24"/>
            <w:lang w:val="en-MY"/>
          </w:rPr>
          <w:t xml:space="preserve">job </w:t>
        </w:r>
        <w:r w:rsidRPr="00D7187A" w:rsidDel="0004276D">
          <w:rPr>
            <w:rFonts w:ascii="Times New Roman" w:hAnsi="Times New Roman" w:cs="Times New Roman"/>
            <w:sz w:val="24"/>
            <w:szCs w:val="24"/>
            <w:lang w:val="en-MY"/>
          </w:rPr>
          <w:t>satisfaction of Form Six teachers.</w:t>
        </w:r>
      </w:moveFrom>
    </w:p>
    <w:p w14:paraId="745E1CA6" w14:textId="77777777" w:rsidR="00D7187A" w:rsidRPr="00AC066B" w:rsidDel="0004276D" w:rsidRDefault="00D7187A" w:rsidP="004B1F24">
      <w:pPr>
        <w:rPr>
          <w:moveFrom w:id="310" w:author="Ying-Leh Ling" w:date="2018-06-25T09:59:00Z"/>
          <w:rFonts w:ascii="Times New Roman" w:hAnsi="Times New Roman" w:cs="Times New Roman"/>
          <w:sz w:val="24"/>
          <w:szCs w:val="24"/>
          <w:lang w:val="en-MY"/>
        </w:rPr>
      </w:pPr>
    </w:p>
    <w:p w14:paraId="597E0EAE" w14:textId="64F5AB8B" w:rsidR="004B1F24" w:rsidRPr="00341349" w:rsidDel="00D822A5" w:rsidRDefault="00D7187A" w:rsidP="004B1F24">
      <w:pPr>
        <w:rPr>
          <w:moveFrom w:id="311" w:author="Ying-Leh Ling" w:date="2018-06-26T08:45:00Z"/>
          <w:rFonts w:ascii="Times New Roman" w:hAnsi="Times New Roman" w:cs="Times New Roman"/>
          <w:b/>
          <w:szCs w:val="24"/>
          <w:lang w:val="en-MY"/>
        </w:rPr>
      </w:pPr>
      <w:moveFromRangeStart w:id="312" w:author="Ying-Leh Ling" w:date="2018-06-26T08:45:00Z" w:name="move517766065"/>
      <w:moveFromRangeEnd w:id="308"/>
      <w:moveFrom w:id="313" w:author="Ying-Leh Ling" w:date="2018-06-26T08:45:00Z">
        <w:r w:rsidRPr="00341349" w:rsidDel="00D822A5">
          <w:rPr>
            <w:rFonts w:ascii="Times New Roman" w:hAnsi="Times New Roman" w:cs="Times New Roman"/>
            <w:b/>
            <w:szCs w:val="24"/>
            <w:lang w:val="en-MY"/>
          </w:rPr>
          <w:t>Table</w:t>
        </w:r>
        <w:r w:rsidR="005E1FA7" w:rsidRPr="00341349" w:rsidDel="00D822A5">
          <w:rPr>
            <w:rFonts w:ascii="Times New Roman" w:hAnsi="Times New Roman" w:cs="Times New Roman"/>
            <w:b/>
            <w:szCs w:val="24"/>
            <w:lang w:val="en-MY"/>
          </w:rPr>
          <w:t xml:space="preserve"> </w:t>
        </w:r>
        <w:r w:rsidR="00154A79" w:rsidRPr="00341349" w:rsidDel="00D822A5">
          <w:rPr>
            <w:rFonts w:ascii="Times New Roman" w:hAnsi="Times New Roman" w:cs="Times New Roman"/>
            <w:b/>
            <w:szCs w:val="24"/>
            <w:lang w:val="en-MY"/>
          </w:rPr>
          <w:t>2</w:t>
        </w:r>
      </w:moveFrom>
    </w:p>
    <w:p w14:paraId="54060526" w14:textId="469496B2" w:rsidR="00D7187A" w:rsidRPr="00AC066B" w:rsidDel="00D822A5" w:rsidRDefault="00D7187A" w:rsidP="004B1F24">
      <w:pPr>
        <w:rPr>
          <w:moveFrom w:id="314" w:author="Ying-Leh Ling" w:date="2018-06-26T08:45:00Z"/>
          <w:rFonts w:ascii="Times New Roman" w:hAnsi="Times New Roman" w:cs="Times New Roman"/>
          <w:szCs w:val="24"/>
          <w:lang w:val="en-MY"/>
        </w:rPr>
      </w:pPr>
      <w:moveFrom w:id="315" w:author="Ying-Leh Ling" w:date="2018-06-26T08:45:00Z">
        <w:r w:rsidRPr="00D7187A" w:rsidDel="00D822A5">
          <w:rPr>
            <w:rFonts w:ascii="Times New Roman" w:hAnsi="Times New Roman" w:cs="Times New Roman"/>
            <w:szCs w:val="24"/>
            <w:lang w:val="en-MY"/>
          </w:rPr>
          <w:t xml:space="preserve">Coefficient </w:t>
        </w:r>
        <w:r w:rsidRPr="00AC066B" w:rsidDel="00D822A5">
          <w:rPr>
            <w:rFonts w:ascii="Times New Roman" w:hAnsi="Times New Roman" w:cs="Times New Roman"/>
            <w:i/>
            <w:szCs w:val="24"/>
            <w:lang w:val="en-MY"/>
          </w:rPr>
          <w:sym w:font="Symbol" w:char="F062"/>
        </w:r>
        <w:r w:rsidRPr="00AC066B" w:rsidDel="00D822A5">
          <w:rPr>
            <w:rFonts w:ascii="Times New Roman" w:hAnsi="Times New Roman" w:cs="Times New Roman"/>
            <w:szCs w:val="24"/>
            <w:lang w:val="en-MY"/>
          </w:rPr>
          <w:t xml:space="preserve"> </w:t>
        </w:r>
        <w:r w:rsidRPr="00D7187A" w:rsidDel="00D822A5">
          <w:rPr>
            <w:rFonts w:ascii="Times New Roman" w:hAnsi="Times New Roman" w:cs="Times New Roman"/>
            <w:szCs w:val="24"/>
            <w:lang w:val="en-MY"/>
          </w:rPr>
          <w:t xml:space="preserve"> for</w:t>
        </w:r>
        <w:r w:rsidDel="00D822A5">
          <w:rPr>
            <w:rFonts w:ascii="Times New Roman" w:hAnsi="Times New Roman" w:cs="Times New Roman"/>
            <w:szCs w:val="24"/>
            <w:lang w:val="en-MY"/>
          </w:rPr>
          <w:t xml:space="preserve"> the influence of</w:t>
        </w:r>
        <w:r w:rsidRPr="00D7187A" w:rsidDel="00D822A5">
          <w:rPr>
            <w:rFonts w:ascii="Times New Roman" w:hAnsi="Times New Roman" w:cs="Times New Roman"/>
            <w:szCs w:val="24"/>
            <w:lang w:val="en-MY"/>
          </w:rPr>
          <w:t xml:space="preserve"> transformational leadership on job satisfaction</w:t>
        </w:r>
      </w:moveFrom>
    </w:p>
    <w:tbl>
      <w:tblPr>
        <w:tblStyle w:val="TableGrid"/>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0"/>
        <w:gridCol w:w="1530"/>
        <w:gridCol w:w="1530"/>
        <w:gridCol w:w="1530"/>
      </w:tblGrid>
      <w:tr w:rsidR="009B7729" w:rsidRPr="00AC066B" w:rsidDel="00D822A5" w14:paraId="28BD3889" w14:textId="6A762B15" w:rsidTr="00F86CD4">
        <w:trPr>
          <w:trHeight w:val="343"/>
        </w:trPr>
        <w:tc>
          <w:tcPr>
            <w:tcW w:w="4770" w:type="dxa"/>
            <w:tcBorders>
              <w:top w:val="single" w:sz="12" w:space="0" w:color="auto"/>
              <w:bottom w:val="single" w:sz="2" w:space="0" w:color="auto"/>
            </w:tcBorders>
            <w:vAlign w:val="center"/>
          </w:tcPr>
          <w:p w14:paraId="060057C7" w14:textId="4D6606E6" w:rsidR="004B1F24" w:rsidRPr="00AC066B" w:rsidDel="00D822A5" w:rsidRDefault="004B1F24" w:rsidP="004B1F24">
            <w:pPr>
              <w:rPr>
                <w:moveFrom w:id="316" w:author="Ying-Leh Ling" w:date="2018-06-26T08:45:00Z"/>
                <w:b/>
                <w:sz w:val="22"/>
                <w:lang w:val="en-MY"/>
              </w:rPr>
            </w:pPr>
          </w:p>
        </w:tc>
        <w:tc>
          <w:tcPr>
            <w:tcW w:w="4590" w:type="dxa"/>
            <w:gridSpan w:val="3"/>
            <w:tcBorders>
              <w:top w:val="single" w:sz="12" w:space="0" w:color="auto"/>
              <w:bottom w:val="single" w:sz="2" w:space="0" w:color="auto"/>
            </w:tcBorders>
            <w:vAlign w:val="center"/>
          </w:tcPr>
          <w:p w14:paraId="56342005" w14:textId="7A27F886" w:rsidR="004B1F24" w:rsidRPr="00AC066B" w:rsidDel="00D822A5" w:rsidRDefault="00D7187A" w:rsidP="00D7187A">
            <w:pPr>
              <w:jc w:val="center"/>
              <w:rPr>
                <w:moveFrom w:id="317" w:author="Ying-Leh Ling" w:date="2018-06-26T08:45:00Z"/>
                <w:b/>
                <w:sz w:val="22"/>
                <w:lang w:val="en-MY"/>
              </w:rPr>
            </w:pPr>
            <w:moveFrom w:id="318" w:author="Ying-Leh Ling" w:date="2018-06-26T08:45:00Z">
              <w:r w:rsidDel="00D822A5">
                <w:rPr>
                  <w:b/>
                  <w:sz w:val="22"/>
                  <w:lang w:val="en-MY"/>
                </w:rPr>
                <w:t>Dependent Variable</w:t>
              </w:r>
              <w:r w:rsidR="004B1F24" w:rsidRPr="00AC066B" w:rsidDel="00D822A5">
                <w:rPr>
                  <w:b/>
                  <w:sz w:val="22"/>
                  <w:lang w:val="en-MY"/>
                </w:rPr>
                <w:t xml:space="preserve">: </w:t>
              </w:r>
              <w:r w:rsidDel="00D822A5">
                <w:rPr>
                  <w:b/>
                  <w:sz w:val="22"/>
                  <w:lang w:val="en-MY"/>
                </w:rPr>
                <w:t>Job Satisfaction</w:t>
              </w:r>
              <w:r w:rsidR="004B1F24" w:rsidRPr="00AC066B" w:rsidDel="00D822A5">
                <w:rPr>
                  <w:b/>
                  <w:sz w:val="22"/>
                  <w:lang w:val="en-MY"/>
                </w:rPr>
                <w:t xml:space="preserve"> (</w:t>
              </w:r>
              <w:r w:rsidR="004B1F24" w:rsidRPr="00AC066B" w:rsidDel="00D822A5">
                <w:rPr>
                  <w:b/>
                  <w:i/>
                  <w:sz w:val="22"/>
                  <w:lang w:val="en-MY"/>
                </w:rPr>
                <w:sym w:font="Symbol" w:char="F062"/>
              </w:r>
              <w:r w:rsidR="004B1F24" w:rsidRPr="00AC066B" w:rsidDel="00D822A5">
                <w:rPr>
                  <w:b/>
                  <w:sz w:val="22"/>
                  <w:lang w:val="en-MY"/>
                </w:rPr>
                <w:t>)</w:t>
              </w:r>
            </w:moveFrom>
          </w:p>
        </w:tc>
      </w:tr>
      <w:tr w:rsidR="009B7729" w:rsidRPr="00AC066B" w:rsidDel="00D822A5" w14:paraId="01A09DBA" w14:textId="5406C43C" w:rsidTr="00535B97">
        <w:trPr>
          <w:trHeight w:val="69"/>
        </w:trPr>
        <w:tc>
          <w:tcPr>
            <w:tcW w:w="4770" w:type="dxa"/>
            <w:tcBorders>
              <w:top w:val="single" w:sz="2" w:space="0" w:color="auto"/>
              <w:bottom w:val="single" w:sz="2" w:space="0" w:color="auto"/>
            </w:tcBorders>
            <w:vAlign w:val="center"/>
          </w:tcPr>
          <w:p w14:paraId="7E2E95A4" w14:textId="56600BD8" w:rsidR="004B1F24" w:rsidRPr="00AC066B" w:rsidDel="00D822A5" w:rsidRDefault="00D7187A" w:rsidP="00D7187A">
            <w:pPr>
              <w:rPr>
                <w:moveFrom w:id="319" w:author="Ying-Leh Ling" w:date="2018-06-26T08:45:00Z"/>
                <w:b/>
                <w:sz w:val="22"/>
                <w:lang w:val="en-MY"/>
              </w:rPr>
            </w:pPr>
            <w:moveFrom w:id="320" w:author="Ying-Leh Ling" w:date="2018-06-26T08:45:00Z">
              <w:r w:rsidDel="00D822A5">
                <w:rPr>
                  <w:b/>
                  <w:sz w:val="22"/>
                  <w:lang w:val="en-MY"/>
                </w:rPr>
                <w:t>Independent Variable</w:t>
              </w:r>
              <w:r w:rsidR="004B1F24" w:rsidRPr="00AC066B" w:rsidDel="00D822A5">
                <w:rPr>
                  <w:b/>
                  <w:sz w:val="22"/>
                  <w:lang w:val="en-MY"/>
                </w:rPr>
                <w:t xml:space="preserve">: </w:t>
              </w:r>
              <w:r w:rsidDel="00D822A5">
                <w:rPr>
                  <w:b/>
                  <w:sz w:val="22"/>
                  <w:lang w:val="en-MY"/>
                </w:rPr>
                <w:t>Transformational Leadership</w:t>
              </w:r>
            </w:moveFrom>
          </w:p>
        </w:tc>
        <w:tc>
          <w:tcPr>
            <w:tcW w:w="1530" w:type="dxa"/>
            <w:tcBorders>
              <w:top w:val="single" w:sz="2" w:space="0" w:color="auto"/>
              <w:bottom w:val="single" w:sz="2" w:space="0" w:color="auto"/>
            </w:tcBorders>
            <w:vAlign w:val="center"/>
          </w:tcPr>
          <w:p w14:paraId="5C2FA56B" w14:textId="221823F2" w:rsidR="004B1F24" w:rsidRPr="00AC066B" w:rsidDel="00D822A5" w:rsidRDefault="004B1F24" w:rsidP="004B1F24">
            <w:pPr>
              <w:jc w:val="center"/>
              <w:rPr>
                <w:moveFrom w:id="321" w:author="Ying-Leh Ling" w:date="2018-06-26T08:45:00Z"/>
                <w:b/>
                <w:sz w:val="22"/>
                <w:lang w:val="en-MY"/>
              </w:rPr>
            </w:pPr>
            <w:moveFrom w:id="322" w:author="Ying-Leh Ling" w:date="2018-06-26T08:45:00Z">
              <w:r w:rsidRPr="00AC066B" w:rsidDel="00D822A5">
                <w:rPr>
                  <w:b/>
                  <w:sz w:val="22"/>
                  <w:lang w:val="en-MY"/>
                </w:rPr>
                <w:t>Model 1</w:t>
              </w:r>
            </w:moveFrom>
          </w:p>
        </w:tc>
        <w:tc>
          <w:tcPr>
            <w:tcW w:w="1530" w:type="dxa"/>
            <w:tcBorders>
              <w:top w:val="single" w:sz="2" w:space="0" w:color="auto"/>
              <w:bottom w:val="single" w:sz="2" w:space="0" w:color="auto"/>
            </w:tcBorders>
            <w:vAlign w:val="center"/>
          </w:tcPr>
          <w:p w14:paraId="2AE9E8FE" w14:textId="7970296A" w:rsidR="004B1F24" w:rsidRPr="00AC066B" w:rsidDel="00D822A5" w:rsidRDefault="004B1F24" w:rsidP="004B1F24">
            <w:pPr>
              <w:jc w:val="center"/>
              <w:rPr>
                <w:moveFrom w:id="323" w:author="Ying-Leh Ling" w:date="2018-06-26T08:45:00Z"/>
                <w:b/>
                <w:sz w:val="22"/>
                <w:lang w:val="en-MY"/>
              </w:rPr>
            </w:pPr>
            <w:moveFrom w:id="324" w:author="Ying-Leh Ling" w:date="2018-06-26T08:45:00Z">
              <w:r w:rsidRPr="00AC066B" w:rsidDel="00D822A5">
                <w:rPr>
                  <w:b/>
                  <w:sz w:val="22"/>
                  <w:lang w:val="en-MY"/>
                </w:rPr>
                <w:t>Model 2</w:t>
              </w:r>
            </w:moveFrom>
          </w:p>
        </w:tc>
        <w:tc>
          <w:tcPr>
            <w:tcW w:w="1530" w:type="dxa"/>
            <w:tcBorders>
              <w:top w:val="single" w:sz="2" w:space="0" w:color="auto"/>
              <w:bottom w:val="single" w:sz="2" w:space="0" w:color="auto"/>
            </w:tcBorders>
            <w:vAlign w:val="center"/>
          </w:tcPr>
          <w:p w14:paraId="6A9C1A0F" w14:textId="78A7AF8E" w:rsidR="004B1F24" w:rsidRPr="00AC066B" w:rsidDel="00D822A5" w:rsidRDefault="004B1F24" w:rsidP="004B1F24">
            <w:pPr>
              <w:jc w:val="center"/>
              <w:rPr>
                <w:moveFrom w:id="325" w:author="Ying-Leh Ling" w:date="2018-06-26T08:45:00Z"/>
                <w:b/>
                <w:sz w:val="22"/>
                <w:lang w:val="en-MY"/>
              </w:rPr>
            </w:pPr>
            <w:moveFrom w:id="326" w:author="Ying-Leh Ling" w:date="2018-06-26T08:45:00Z">
              <w:r w:rsidRPr="00AC066B" w:rsidDel="00D822A5">
                <w:rPr>
                  <w:b/>
                  <w:sz w:val="22"/>
                  <w:lang w:val="en-MY"/>
                </w:rPr>
                <w:t>Model 3</w:t>
              </w:r>
            </w:moveFrom>
          </w:p>
        </w:tc>
      </w:tr>
      <w:tr w:rsidR="009B7729" w:rsidRPr="00AC066B" w:rsidDel="00D822A5" w14:paraId="6D1179A6" w14:textId="41AF21AE" w:rsidTr="00535B97">
        <w:trPr>
          <w:trHeight w:val="69"/>
        </w:trPr>
        <w:tc>
          <w:tcPr>
            <w:tcW w:w="4770" w:type="dxa"/>
            <w:tcBorders>
              <w:top w:val="single" w:sz="2" w:space="0" w:color="auto"/>
            </w:tcBorders>
            <w:vAlign w:val="center"/>
          </w:tcPr>
          <w:p w14:paraId="09CF87BE" w14:textId="1D8DD84C" w:rsidR="004B1F24" w:rsidRPr="00AC066B" w:rsidDel="00D822A5" w:rsidRDefault="00D7187A" w:rsidP="004B1F24">
            <w:pPr>
              <w:rPr>
                <w:moveFrom w:id="327" w:author="Ying-Leh Ling" w:date="2018-06-26T08:45:00Z"/>
                <w:sz w:val="22"/>
                <w:lang w:val="en-MY"/>
              </w:rPr>
            </w:pPr>
            <w:moveFrom w:id="328" w:author="Ying-Leh Ling" w:date="2018-06-26T08:45:00Z">
              <w:r w:rsidDel="00D822A5">
                <w:rPr>
                  <w:sz w:val="22"/>
                  <w:lang w:val="en-MY"/>
                </w:rPr>
                <w:t xml:space="preserve">Charismatic </w:t>
              </w:r>
              <w:r w:rsidR="004B1F24" w:rsidRPr="00AC066B" w:rsidDel="00D822A5">
                <w:rPr>
                  <w:sz w:val="22"/>
                  <w:lang w:val="en-MY"/>
                </w:rPr>
                <w:t xml:space="preserve"> </w:t>
              </w:r>
            </w:moveFrom>
          </w:p>
        </w:tc>
        <w:tc>
          <w:tcPr>
            <w:tcW w:w="1530" w:type="dxa"/>
            <w:tcBorders>
              <w:top w:val="single" w:sz="2" w:space="0" w:color="auto"/>
            </w:tcBorders>
            <w:vAlign w:val="center"/>
          </w:tcPr>
          <w:p w14:paraId="79974D14" w14:textId="1CB1DDEA" w:rsidR="004B1F24" w:rsidRPr="00AC066B" w:rsidDel="00D822A5" w:rsidRDefault="004B1F24" w:rsidP="004B1F24">
            <w:pPr>
              <w:jc w:val="center"/>
              <w:rPr>
                <w:moveFrom w:id="329" w:author="Ying-Leh Ling" w:date="2018-06-26T08:45:00Z"/>
                <w:sz w:val="22"/>
                <w:lang w:val="en-MY"/>
              </w:rPr>
            </w:pPr>
            <w:moveFrom w:id="330" w:author="Ying-Leh Ling" w:date="2018-06-26T08:45:00Z">
              <w:r w:rsidRPr="00AC066B" w:rsidDel="00D822A5">
                <w:rPr>
                  <w:sz w:val="22"/>
                  <w:lang w:val="en-MY"/>
                </w:rPr>
                <w:t>.31*</w:t>
              </w:r>
            </w:moveFrom>
          </w:p>
        </w:tc>
        <w:tc>
          <w:tcPr>
            <w:tcW w:w="1530" w:type="dxa"/>
            <w:tcBorders>
              <w:top w:val="single" w:sz="2" w:space="0" w:color="auto"/>
            </w:tcBorders>
            <w:vAlign w:val="center"/>
          </w:tcPr>
          <w:p w14:paraId="3C74E16E" w14:textId="4FBFA46E" w:rsidR="004B1F24" w:rsidRPr="00AC066B" w:rsidDel="00D822A5" w:rsidRDefault="004B1F24" w:rsidP="004B1F24">
            <w:pPr>
              <w:jc w:val="center"/>
              <w:rPr>
                <w:moveFrom w:id="331" w:author="Ying-Leh Ling" w:date="2018-06-26T08:45:00Z"/>
                <w:sz w:val="22"/>
                <w:lang w:val="en-MY"/>
              </w:rPr>
            </w:pPr>
            <w:moveFrom w:id="332" w:author="Ying-Leh Ling" w:date="2018-06-26T08:45:00Z">
              <w:r w:rsidRPr="00AC066B" w:rsidDel="00D822A5">
                <w:rPr>
                  <w:sz w:val="22"/>
                  <w:lang w:val="en-MY"/>
                </w:rPr>
                <w:t>.07</w:t>
              </w:r>
            </w:moveFrom>
          </w:p>
        </w:tc>
        <w:tc>
          <w:tcPr>
            <w:tcW w:w="1530" w:type="dxa"/>
            <w:tcBorders>
              <w:top w:val="single" w:sz="2" w:space="0" w:color="auto"/>
            </w:tcBorders>
            <w:vAlign w:val="center"/>
          </w:tcPr>
          <w:p w14:paraId="6AF8FD12" w14:textId="46DA59AD" w:rsidR="004B1F24" w:rsidRPr="00AC066B" w:rsidDel="00D822A5" w:rsidRDefault="004B1F24" w:rsidP="004B1F24">
            <w:pPr>
              <w:jc w:val="center"/>
              <w:rPr>
                <w:moveFrom w:id="333" w:author="Ying-Leh Ling" w:date="2018-06-26T08:45:00Z"/>
                <w:sz w:val="22"/>
                <w:lang w:val="en-MY"/>
              </w:rPr>
            </w:pPr>
            <w:moveFrom w:id="334" w:author="Ying-Leh Ling" w:date="2018-06-26T08:45:00Z">
              <w:r w:rsidRPr="00AC066B" w:rsidDel="00D822A5">
                <w:rPr>
                  <w:sz w:val="22"/>
                  <w:lang w:val="en-MY"/>
                </w:rPr>
                <w:t>.09</w:t>
              </w:r>
            </w:moveFrom>
          </w:p>
        </w:tc>
      </w:tr>
      <w:tr w:rsidR="009B7729" w:rsidRPr="00AC066B" w:rsidDel="00D822A5" w14:paraId="33B811AD" w14:textId="5225C0EB" w:rsidTr="00535B97">
        <w:trPr>
          <w:trHeight w:val="74"/>
        </w:trPr>
        <w:tc>
          <w:tcPr>
            <w:tcW w:w="4770" w:type="dxa"/>
            <w:vAlign w:val="center"/>
          </w:tcPr>
          <w:p w14:paraId="5274B48A" w14:textId="3E135151" w:rsidR="004B1F24" w:rsidRPr="00AC066B" w:rsidDel="00D822A5" w:rsidRDefault="00D7187A" w:rsidP="004B1F24">
            <w:pPr>
              <w:rPr>
                <w:moveFrom w:id="335" w:author="Ying-Leh Ling" w:date="2018-06-26T08:45:00Z"/>
                <w:sz w:val="22"/>
                <w:lang w:val="en-MY"/>
              </w:rPr>
            </w:pPr>
            <w:moveFrom w:id="336" w:author="Ying-Leh Ling" w:date="2018-06-26T08:45:00Z">
              <w:r w:rsidDel="00D822A5">
                <w:rPr>
                  <w:sz w:val="22"/>
                  <w:lang w:val="en-MY"/>
                </w:rPr>
                <w:t>Individual Consideration</w:t>
              </w:r>
            </w:moveFrom>
          </w:p>
        </w:tc>
        <w:tc>
          <w:tcPr>
            <w:tcW w:w="1530" w:type="dxa"/>
            <w:vAlign w:val="center"/>
          </w:tcPr>
          <w:p w14:paraId="623EE6E0" w14:textId="06235656" w:rsidR="004B1F24" w:rsidRPr="00AC066B" w:rsidDel="00D822A5" w:rsidRDefault="004B1F24" w:rsidP="004B1F24">
            <w:pPr>
              <w:jc w:val="center"/>
              <w:rPr>
                <w:moveFrom w:id="337" w:author="Ying-Leh Ling" w:date="2018-06-26T08:45:00Z"/>
                <w:sz w:val="22"/>
                <w:lang w:val="en-MY"/>
              </w:rPr>
            </w:pPr>
          </w:p>
        </w:tc>
        <w:tc>
          <w:tcPr>
            <w:tcW w:w="1530" w:type="dxa"/>
            <w:vAlign w:val="center"/>
          </w:tcPr>
          <w:p w14:paraId="222C09ED" w14:textId="54A92959" w:rsidR="004B1F24" w:rsidRPr="00AC066B" w:rsidDel="00D822A5" w:rsidRDefault="004B1F24" w:rsidP="004B1F24">
            <w:pPr>
              <w:jc w:val="center"/>
              <w:rPr>
                <w:moveFrom w:id="338" w:author="Ying-Leh Ling" w:date="2018-06-26T08:45:00Z"/>
                <w:sz w:val="22"/>
                <w:lang w:val="en-MY"/>
              </w:rPr>
            </w:pPr>
            <w:moveFrom w:id="339" w:author="Ying-Leh Ling" w:date="2018-06-26T08:45:00Z">
              <w:r w:rsidRPr="00AC066B" w:rsidDel="00D822A5">
                <w:rPr>
                  <w:sz w:val="22"/>
                  <w:lang w:val="en-MY"/>
                </w:rPr>
                <w:t>.31*</w:t>
              </w:r>
            </w:moveFrom>
          </w:p>
        </w:tc>
        <w:tc>
          <w:tcPr>
            <w:tcW w:w="1530" w:type="dxa"/>
            <w:vAlign w:val="center"/>
          </w:tcPr>
          <w:p w14:paraId="0E8587D1" w14:textId="4A5FA40F" w:rsidR="004B1F24" w:rsidRPr="00AC066B" w:rsidDel="00D822A5" w:rsidRDefault="004B1F24" w:rsidP="004B1F24">
            <w:pPr>
              <w:jc w:val="center"/>
              <w:rPr>
                <w:moveFrom w:id="340" w:author="Ying-Leh Ling" w:date="2018-06-26T08:45:00Z"/>
                <w:sz w:val="22"/>
                <w:lang w:val="en-MY"/>
              </w:rPr>
            </w:pPr>
            <w:moveFrom w:id="341" w:author="Ying-Leh Ling" w:date="2018-06-26T08:45:00Z">
              <w:r w:rsidRPr="00AC066B" w:rsidDel="00D822A5">
                <w:rPr>
                  <w:sz w:val="22"/>
                  <w:lang w:val="en-MY"/>
                </w:rPr>
                <w:t>.16</w:t>
              </w:r>
            </w:moveFrom>
          </w:p>
        </w:tc>
      </w:tr>
      <w:tr w:rsidR="009B7729" w:rsidRPr="00AC066B" w:rsidDel="00D822A5" w14:paraId="069B39C6" w14:textId="088C3455" w:rsidTr="00535B97">
        <w:trPr>
          <w:trHeight w:val="74"/>
        </w:trPr>
        <w:tc>
          <w:tcPr>
            <w:tcW w:w="4770" w:type="dxa"/>
            <w:tcBorders>
              <w:bottom w:val="single" w:sz="2" w:space="0" w:color="auto"/>
            </w:tcBorders>
            <w:vAlign w:val="center"/>
          </w:tcPr>
          <w:p w14:paraId="378AEEE4" w14:textId="3E9F9D54" w:rsidR="004B1F24" w:rsidRPr="00AC066B" w:rsidDel="00D822A5" w:rsidRDefault="00D7187A" w:rsidP="004B1F24">
            <w:pPr>
              <w:rPr>
                <w:moveFrom w:id="342" w:author="Ying-Leh Ling" w:date="2018-06-26T08:45:00Z"/>
                <w:sz w:val="22"/>
                <w:lang w:val="en-MY"/>
              </w:rPr>
            </w:pPr>
            <w:moveFrom w:id="343" w:author="Ying-Leh Ling" w:date="2018-06-26T08:45:00Z">
              <w:r w:rsidDel="00D822A5">
                <w:rPr>
                  <w:sz w:val="22"/>
                  <w:lang w:val="en-MY"/>
                </w:rPr>
                <w:t>Inspiration motivation</w:t>
              </w:r>
            </w:moveFrom>
          </w:p>
        </w:tc>
        <w:tc>
          <w:tcPr>
            <w:tcW w:w="1530" w:type="dxa"/>
            <w:tcBorders>
              <w:bottom w:val="single" w:sz="2" w:space="0" w:color="auto"/>
            </w:tcBorders>
            <w:vAlign w:val="center"/>
          </w:tcPr>
          <w:p w14:paraId="67FB80E2" w14:textId="0C63832C" w:rsidR="004B1F24" w:rsidRPr="00AC066B" w:rsidDel="00D822A5" w:rsidRDefault="004B1F24" w:rsidP="004B1F24">
            <w:pPr>
              <w:jc w:val="center"/>
              <w:rPr>
                <w:moveFrom w:id="344" w:author="Ying-Leh Ling" w:date="2018-06-26T08:45:00Z"/>
                <w:sz w:val="22"/>
                <w:lang w:val="en-MY"/>
              </w:rPr>
            </w:pPr>
          </w:p>
        </w:tc>
        <w:tc>
          <w:tcPr>
            <w:tcW w:w="1530" w:type="dxa"/>
            <w:tcBorders>
              <w:bottom w:val="single" w:sz="2" w:space="0" w:color="auto"/>
            </w:tcBorders>
            <w:vAlign w:val="center"/>
          </w:tcPr>
          <w:p w14:paraId="368C590F" w14:textId="60ABF8C9" w:rsidR="004B1F24" w:rsidRPr="00AC066B" w:rsidDel="00D822A5" w:rsidRDefault="004B1F24" w:rsidP="004B1F24">
            <w:pPr>
              <w:jc w:val="center"/>
              <w:rPr>
                <w:moveFrom w:id="345" w:author="Ying-Leh Ling" w:date="2018-06-26T08:45:00Z"/>
                <w:sz w:val="22"/>
                <w:lang w:val="en-MY"/>
              </w:rPr>
            </w:pPr>
          </w:p>
        </w:tc>
        <w:tc>
          <w:tcPr>
            <w:tcW w:w="1530" w:type="dxa"/>
            <w:tcBorders>
              <w:bottom w:val="single" w:sz="2" w:space="0" w:color="auto"/>
            </w:tcBorders>
            <w:vAlign w:val="center"/>
          </w:tcPr>
          <w:p w14:paraId="41417110" w14:textId="44FBBCF1" w:rsidR="004B1F24" w:rsidRPr="00AC066B" w:rsidDel="00D822A5" w:rsidRDefault="004B1F24" w:rsidP="004B1F24">
            <w:pPr>
              <w:jc w:val="center"/>
              <w:rPr>
                <w:moveFrom w:id="346" w:author="Ying-Leh Ling" w:date="2018-06-26T08:45:00Z"/>
                <w:sz w:val="22"/>
                <w:lang w:val="en-MY"/>
              </w:rPr>
            </w:pPr>
            <w:moveFrom w:id="347" w:author="Ying-Leh Ling" w:date="2018-06-26T08:45:00Z">
              <w:r w:rsidRPr="00AC066B" w:rsidDel="00D822A5">
                <w:rPr>
                  <w:sz w:val="22"/>
                  <w:lang w:val="en-MY"/>
                </w:rPr>
                <w:t>.34*</w:t>
              </w:r>
            </w:moveFrom>
          </w:p>
        </w:tc>
      </w:tr>
      <w:tr w:rsidR="009B7729" w:rsidRPr="00AC066B" w:rsidDel="00D822A5" w14:paraId="4344B330" w14:textId="2F5710F3" w:rsidTr="00535B97">
        <w:trPr>
          <w:trHeight w:val="69"/>
        </w:trPr>
        <w:tc>
          <w:tcPr>
            <w:tcW w:w="4770" w:type="dxa"/>
            <w:tcBorders>
              <w:top w:val="single" w:sz="2" w:space="0" w:color="auto"/>
            </w:tcBorders>
            <w:vAlign w:val="center"/>
          </w:tcPr>
          <w:p w14:paraId="0C0414EF" w14:textId="4009265E" w:rsidR="004B1F24" w:rsidRPr="00AC066B" w:rsidDel="00D822A5" w:rsidRDefault="004B1F24" w:rsidP="004B1F24">
            <w:pPr>
              <w:rPr>
                <w:moveFrom w:id="348" w:author="Ying-Leh Ling" w:date="2018-06-26T08:45:00Z"/>
                <w:sz w:val="22"/>
                <w:lang w:val="en-MY"/>
              </w:rPr>
            </w:pPr>
            <w:moveFrom w:id="349" w:author="Ying-Leh Ling" w:date="2018-06-26T08:45:00Z">
              <w:r w:rsidRPr="00AC066B" w:rsidDel="00D822A5">
                <w:rPr>
                  <w:sz w:val="22"/>
                  <w:lang w:val="en-MY"/>
                </w:rPr>
                <w:t>R</w:t>
              </w:r>
            </w:moveFrom>
          </w:p>
        </w:tc>
        <w:tc>
          <w:tcPr>
            <w:tcW w:w="1530" w:type="dxa"/>
            <w:tcBorders>
              <w:top w:val="single" w:sz="2" w:space="0" w:color="auto"/>
            </w:tcBorders>
            <w:vAlign w:val="center"/>
          </w:tcPr>
          <w:p w14:paraId="13A3CA8D" w14:textId="542B762B" w:rsidR="004B1F24" w:rsidRPr="00AC066B" w:rsidDel="00D822A5" w:rsidRDefault="004B1F24" w:rsidP="004B1F24">
            <w:pPr>
              <w:jc w:val="center"/>
              <w:rPr>
                <w:moveFrom w:id="350" w:author="Ying-Leh Ling" w:date="2018-06-26T08:45:00Z"/>
                <w:sz w:val="22"/>
                <w:lang w:val="en-MY"/>
              </w:rPr>
            </w:pPr>
            <w:moveFrom w:id="351" w:author="Ying-Leh Ling" w:date="2018-06-26T08:45:00Z">
              <w:r w:rsidRPr="00AC066B" w:rsidDel="00D822A5">
                <w:rPr>
                  <w:sz w:val="22"/>
                  <w:lang w:val="en-MY"/>
                </w:rPr>
                <w:t>.31</w:t>
              </w:r>
            </w:moveFrom>
          </w:p>
        </w:tc>
        <w:tc>
          <w:tcPr>
            <w:tcW w:w="1530" w:type="dxa"/>
            <w:tcBorders>
              <w:top w:val="single" w:sz="2" w:space="0" w:color="auto"/>
            </w:tcBorders>
            <w:vAlign w:val="center"/>
          </w:tcPr>
          <w:p w14:paraId="0D9E3FC5" w14:textId="07EFFDF8" w:rsidR="004B1F24" w:rsidRPr="00AC066B" w:rsidDel="00D822A5" w:rsidRDefault="004B1F24" w:rsidP="004B1F24">
            <w:pPr>
              <w:jc w:val="center"/>
              <w:rPr>
                <w:moveFrom w:id="352" w:author="Ying-Leh Ling" w:date="2018-06-26T08:45:00Z"/>
                <w:sz w:val="22"/>
                <w:lang w:val="en-MY"/>
              </w:rPr>
            </w:pPr>
            <w:moveFrom w:id="353" w:author="Ying-Leh Ling" w:date="2018-06-26T08:45:00Z">
              <w:r w:rsidRPr="00AC066B" w:rsidDel="00D822A5">
                <w:rPr>
                  <w:sz w:val="22"/>
                  <w:lang w:val="en-MY"/>
                </w:rPr>
                <w:t>.36</w:t>
              </w:r>
            </w:moveFrom>
          </w:p>
        </w:tc>
        <w:tc>
          <w:tcPr>
            <w:tcW w:w="1530" w:type="dxa"/>
            <w:tcBorders>
              <w:top w:val="single" w:sz="2" w:space="0" w:color="auto"/>
            </w:tcBorders>
            <w:vAlign w:val="center"/>
          </w:tcPr>
          <w:p w14:paraId="0B01130E" w14:textId="0FF118F4" w:rsidR="004B1F24" w:rsidRPr="00AC066B" w:rsidDel="00D822A5" w:rsidRDefault="004B1F24" w:rsidP="004B1F24">
            <w:pPr>
              <w:jc w:val="center"/>
              <w:rPr>
                <w:moveFrom w:id="354" w:author="Ying-Leh Ling" w:date="2018-06-26T08:45:00Z"/>
                <w:sz w:val="22"/>
                <w:lang w:val="en-MY"/>
              </w:rPr>
            </w:pPr>
            <w:moveFrom w:id="355" w:author="Ying-Leh Ling" w:date="2018-06-26T08:45:00Z">
              <w:r w:rsidRPr="00AC066B" w:rsidDel="00D822A5">
                <w:rPr>
                  <w:sz w:val="22"/>
                  <w:lang w:val="en-MY"/>
                </w:rPr>
                <w:t>.40</w:t>
              </w:r>
            </w:moveFrom>
          </w:p>
        </w:tc>
      </w:tr>
      <w:tr w:rsidR="009B7729" w:rsidRPr="00AC066B" w:rsidDel="00D822A5" w14:paraId="49B4B129" w14:textId="045A4C0D" w:rsidTr="00535B97">
        <w:trPr>
          <w:trHeight w:val="74"/>
        </w:trPr>
        <w:tc>
          <w:tcPr>
            <w:tcW w:w="4770" w:type="dxa"/>
            <w:vAlign w:val="center"/>
          </w:tcPr>
          <w:p w14:paraId="3D9B0DA2" w14:textId="0170B08F" w:rsidR="004B1F24" w:rsidRPr="00AC066B" w:rsidDel="00D822A5" w:rsidRDefault="004B1F24" w:rsidP="004B1F24">
            <w:pPr>
              <w:rPr>
                <w:moveFrom w:id="356" w:author="Ying-Leh Ling" w:date="2018-06-26T08:45:00Z"/>
                <w:sz w:val="22"/>
                <w:vertAlign w:val="superscript"/>
                <w:lang w:val="en-MY"/>
              </w:rPr>
            </w:pPr>
            <w:moveFrom w:id="357" w:author="Ying-Leh Ling" w:date="2018-06-26T08:45:00Z">
              <w:r w:rsidRPr="00AC066B" w:rsidDel="00D822A5">
                <w:rPr>
                  <w:sz w:val="22"/>
                  <w:lang w:val="en-MY"/>
                </w:rPr>
                <w:t>R</w:t>
              </w:r>
              <w:r w:rsidRPr="00AC066B" w:rsidDel="00D822A5">
                <w:rPr>
                  <w:sz w:val="22"/>
                  <w:vertAlign w:val="superscript"/>
                  <w:lang w:val="en-MY"/>
                </w:rPr>
                <w:t>2</w:t>
              </w:r>
            </w:moveFrom>
          </w:p>
        </w:tc>
        <w:tc>
          <w:tcPr>
            <w:tcW w:w="1530" w:type="dxa"/>
            <w:vAlign w:val="center"/>
          </w:tcPr>
          <w:p w14:paraId="0066C77D" w14:textId="2B7A0CC5" w:rsidR="004B1F24" w:rsidRPr="00AC066B" w:rsidDel="00D822A5" w:rsidRDefault="004B1F24" w:rsidP="004B1F24">
            <w:pPr>
              <w:jc w:val="center"/>
              <w:rPr>
                <w:moveFrom w:id="358" w:author="Ying-Leh Ling" w:date="2018-06-26T08:45:00Z"/>
                <w:sz w:val="22"/>
                <w:lang w:val="en-MY"/>
              </w:rPr>
            </w:pPr>
            <w:moveFrom w:id="359" w:author="Ying-Leh Ling" w:date="2018-06-26T08:45:00Z">
              <w:r w:rsidRPr="00AC066B" w:rsidDel="00D822A5">
                <w:rPr>
                  <w:sz w:val="22"/>
                  <w:lang w:val="en-MY"/>
                </w:rPr>
                <w:t>.10</w:t>
              </w:r>
            </w:moveFrom>
          </w:p>
        </w:tc>
        <w:tc>
          <w:tcPr>
            <w:tcW w:w="1530" w:type="dxa"/>
            <w:vAlign w:val="center"/>
          </w:tcPr>
          <w:p w14:paraId="01FFAC67" w14:textId="759DB2B3" w:rsidR="004B1F24" w:rsidRPr="00AC066B" w:rsidDel="00D822A5" w:rsidRDefault="004B1F24" w:rsidP="004B1F24">
            <w:pPr>
              <w:jc w:val="center"/>
              <w:rPr>
                <w:moveFrom w:id="360" w:author="Ying-Leh Ling" w:date="2018-06-26T08:45:00Z"/>
                <w:sz w:val="22"/>
                <w:lang w:val="en-MY"/>
              </w:rPr>
            </w:pPr>
            <w:moveFrom w:id="361" w:author="Ying-Leh Ling" w:date="2018-06-26T08:45:00Z">
              <w:r w:rsidRPr="00AC066B" w:rsidDel="00D822A5">
                <w:rPr>
                  <w:sz w:val="22"/>
                  <w:lang w:val="en-MY"/>
                </w:rPr>
                <w:t>.13</w:t>
              </w:r>
            </w:moveFrom>
          </w:p>
        </w:tc>
        <w:tc>
          <w:tcPr>
            <w:tcW w:w="1530" w:type="dxa"/>
            <w:vAlign w:val="center"/>
          </w:tcPr>
          <w:p w14:paraId="4885A26B" w14:textId="745F3AA9" w:rsidR="004B1F24" w:rsidRPr="00AC066B" w:rsidDel="00D822A5" w:rsidRDefault="004B1F24" w:rsidP="004B1F24">
            <w:pPr>
              <w:jc w:val="center"/>
              <w:rPr>
                <w:moveFrom w:id="362" w:author="Ying-Leh Ling" w:date="2018-06-26T08:45:00Z"/>
                <w:sz w:val="22"/>
                <w:lang w:val="en-MY"/>
              </w:rPr>
            </w:pPr>
            <w:moveFrom w:id="363" w:author="Ying-Leh Ling" w:date="2018-06-26T08:45:00Z">
              <w:r w:rsidRPr="00AC066B" w:rsidDel="00D822A5">
                <w:rPr>
                  <w:sz w:val="22"/>
                  <w:lang w:val="en-MY"/>
                </w:rPr>
                <w:t>.16</w:t>
              </w:r>
            </w:moveFrom>
          </w:p>
        </w:tc>
      </w:tr>
      <w:tr w:rsidR="009B7729" w:rsidRPr="00AC066B" w:rsidDel="00D822A5" w14:paraId="0208B280" w14:textId="7A74437F" w:rsidTr="00535B97">
        <w:trPr>
          <w:trHeight w:val="74"/>
        </w:trPr>
        <w:tc>
          <w:tcPr>
            <w:tcW w:w="4770" w:type="dxa"/>
            <w:vAlign w:val="center"/>
          </w:tcPr>
          <w:p w14:paraId="33FD44B1" w14:textId="4BB0EF4A" w:rsidR="004B1F24" w:rsidRPr="00AC066B" w:rsidDel="00D822A5" w:rsidRDefault="00D7187A" w:rsidP="00D7187A">
            <w:pPr>
              <w:rPr>
                <w:moveFrom w:id="364" w:author="Ying-Leh Ling" w:date="2018-06-26T08:45:00Z"/>
                <w:sz w:val="22"/>
                <w:lang w:val="en-MY"/>
              </w:rPr>
            </w:pPr>
            <w:moveFrom w:id="365" w:author="Ying-Leh Ling" w:date="2018-06-26T08:45:00Z">
              <w:r w:rsidDel="00D822A5">
                <w:rPr>
                  <w:sz w:val="22"/>
                  <w:lang w:val="en-MY"/>
                </w:rPr>
                <w:t xml:space="preserve">Adjusted </w:t>
              </w:r>
              <w:r w:rsidR="004B1F24" w:rsidRPr="00AC066B" w:rsidDel="00D822A5">
                <w:rPr>
                  <w:sz w:val="22"/>
                  <w:lang w:val="en-MY"/>
                </w:rPr>
                <w:t>R</w:t>
              </w:r>
              <w:r w:rsidR="004B1F24" w:rsidRPr="00AC066B" w:rsidDel="00D822A5">
                <w:rPr>
                  <w:sz w:val="22"/>
                  <w:vertAlign w:val="superscript"/>
                  <w:lang w:val="en-MY"/>
                </w:rPr>
                <w:t>2</w:t>
              </w:r>
              <w:r w:rsidR="004B1F24" w:rsidRPr="00AC066B" w:rsidDel="00D822A5">
                <w:rPr>
                  <w:sz w:val="22"/>
                  <w:lang w:val="en-MY"/>
                </w:rPr>
                <w:t xml:space="preserve"> </w:t>
              </w:r>
            </w:moveFrom>
          </w:p>
        </w:tc>
        <w:tc>
          <w:tcPr>
            <w:tcW w:w="1530" w:type="dxa"/>
            <w:vAlign w:val="center"/>
          </w:tcPr>
          <w:p w14:paraId="16410921" w14:textId="627CE37C" w:rsidR="004B1F24" w:rsidRPr="00AC066B" w:rsidDel="00D822A5" w:rsidRDefault="004B1F24" w:rsidP="004B1F24">
            <w:pPr>
              <w:jc w:val="center"/>
              <w:rPr>
                <w:moveFrom w:id="366" w:author="Ying-Leh Ling" w:date="2018-06-26T08:45:00Z"/>
                <w:sz w:val="22"/>
                <w:lang w:val="en-MY"/>
              </w:rPr>
            </w:pPr>
            <w:moveFrom w:id="367" w:author="Ying-Leh Ling" w:date="2018-06-26T08:45:00Z">
              <w:r w:rsidRPr="00AC066B" w:rsidDel="00D822A5">
                <w:rPr>
                  <w:sz w:val="22"/>
                  <w:lang w:val="en-MY"/>
                </w:rPr>
                <w:t>.09</w:t>
              </w:r>
            </w:moveFrom>
          </w:p>
        </w:tc>
        <w:tc>
          <w:tcPr>
            <w:tcW w:w="1530" w:type="dxa"/>
            <w:vAlign w:val="center"/>
          </w:tcPr>
          <w:p w14:paraId="5807EDC2" w14:textId="08DA35DE" w:rsidR="004B1F24" w:rsidRPr="00AC066B" w:rsidDel="00D822A5" w:rsidRDefault="004B1F24" w:rsidP="004B1F24">
            <w:pPr>
              <w:jc w:val="center"/>
              <w:rPr>
                <w:moveFrom w:id="368" w:author="Ying-Leh Ling" w:date="2018-06-26T08:45:00Z"/>
                <w:sz w:val="22"/>
                <w:lang w:val="en-MY"/>
              </w:rPr>
            </w:pPr>
            <w:moveFrom w:id="369" w:author="Ying-Leh Ling" w:date="2018-06-26T08:45:00Z">
              <w:r w:rsidRPr="00AC066B" w:rsidDel="00D822A5">
                <w:rPr>
                  <w:sz w:val="22"/>
                  <w:lang w:val="en-MY"/>
                </w:rPr>
                <w:t>.12</w:t>
              </w:r>
            </w:moveFrom>
          </w:p>
        </w:tc>
        <w:tc>
          <w:tcPr>
            <w:tcW w:w="1530" w:type="dxa"/>
            <w:vAlign w:val="center"/>
          </w:tcPr>
          <w:p w14:paraId="43392336" w14:textId="65654E28" w:rsidR="004B1F24" w:rsidRPr="00AC066B" w:rsidDel="00D822A5" w:rsidRDefault="004B1F24" w:rsidP="004B1F24">
            <w:pPr>
              <w:jc w:val="center"/>
              <w:rPr>
                <w:moveFrom w:id="370" w:author="Ying-Leh Ling" w:date="2018-06-26T08:45:00Z"/>
                <w:sz w:val="22"/>
                <w:lang w:val="en-MY"/>
              </w:rPr>
            </w:pPr>
            <w:moveFrom w:id="371" w:author="Ying-Leh Ling" w:date="2018-06-26T08:45:00Z">
              <w:r w:rsidRPr="00AC066B" w:rsidDel="00D822A5">
                <w:rPr>
                  <w:sz w:val="22"/>
                  <w:lang w:val="en-MY"/>
                </w:rPr>
                <w:t>.15</w:t>
              </w:r>
            </w:moveFrom>
          </w:p>
        </w:tc>
      </w:tr>
      <w:tr w:rsidR="009B7729" w:rsidRPr="00AC066B" w:rsidDel="00D822A5" w14:paraId="7393D737" w14:textId="4F1C0905" w:rsidTr="00535B97">
        <w:trPr>
          <w:trHeight w:val="74"/>
        </w:trPr>
        <w:tc>
          <w:tcPr>
            <w:tcW w:w="4770" w:type="dxa"/>
            <w:tcBorders>
              <w:bottom w:val="single" w:sz="12" w:space="0" w:color="auto"/>
            </w:tcBorders>
            <w:vAlign w:val="center"/>
          </w:tcPr>
          <w:p w14:paraId="22B490D9" w14:textId="2EBABDA2" w:rsidR="004B1F24" w:rsidRPr="00AC066B" w:rsidDel="00D822A5" w:rsidRDefault="00D7187A" w:rsidP="004B1F24">
            <w:pPr>
              <w:rPr>
                <w:moveFrom w:id="372" w:author="Ying-Leh Ling" w:date="2018-06-26T08:45:00Z"/>
                <w:sz w:val="22"/>
                <w:lang w:val="en-MY"/>
              </w:rPr>
            </w:pPr>
            <w:moveFrom w:id="373" w:author="Ying-Leh Ling" w:date="2018-06-26T08:45:00Z">
              <w:r w:rsidDel="00D822A5">
                <w:rPr>
                  <w:sz w:val="22"/>
                  <w:lang w:val="en-MY"/>
                </w:rPr>
                <w:t>F Value</w:t>
              </w:r>
            </w:moveFrom>
          </w:p>
        </w:tc>
        <w:tc>
          <w:tcPr>
            <w:tcW w:w="1530" w:type="dxa"/>
            <w:tcBorders>
              <w:bottom w:val="single" w:sz="12" w:space="0" w:color="auto"/>
            </w:tcBorders>
            <w:vAlign w:val="center"/>
          </w:tcPr>
          <w:p w14:paraId="04259F18" w14:textId="0863A151" w:rsidR="004B1F24" w:rsidRPr="00AC066B" w:rsidDel="00D822A5" w:rsidRDefault="004B1F24" w:rsidP="004B1F24">
            <w:pPr>
              <w:jc w:val="center"/>
              <w:rPr>
                <w:moveFrom w:id="374" w:author="Ying-Leh Ling" w:date="2018-06-26T08:45:00Z"/>
                <w:sz w:val="22"/>
                <w:lang w:val="en-MY"/>
              </w:rPr>
            </w:pPr>
            <w:moveFrom w:id="375" w:author="Ying-Leh Ling" w:date="2018-06-26T08:45:00Z">
              <w:r w:rsidRPr="00AC066B" w:rsidDel="00D822A5">
                <w:rPr>
                  <w:sz w:val="22"/>
                  <w:lang w:val="en-MY"/>
                </w:rPr>
                <w:t>15.9*</w:t>
              </w:r>
            </w:moveFrom>
          </w:p>
        </w:tc>
        <w:tc>
          <w:tcPr>
            <w:tcW w:w="1530" w:type="dxa"/>
            <w:tcBorders>
              <w:bottom w:val="single" w:sz="12" w:space="0" w:color="auto"/>
            </w:tcBorders>
            <w:vAlign w:val="center"/>
          </w:tcPr>
          <w:p w14:paraId="3255000F" w14:textId="670F6B14" w:rsidR="004B1F24" w:rsidRPr="00AC066B" w:rsidDel="00D822A5" w:rsidRDefault="004B1F24" w:rsidP="004B1F24">
            <w:pPr>
              <w:jc w:val="center"/>
              <w:rPr>
                <w:moveFrom w:id="376" w:author="Ying-Leh Ling" w:date="2018-06-26T08:45:00Z"/>
                <w:sz w:val="22"/>
                <w:lang w:val="en-MY"/>
              </w:rPr>
            </w:pPr>
            <w:moveFrom w:id="377" w:author="Ying-Leh Ling" w:date="2018-06-26T08:45:00Z">
              <w:r w:rsidRPr="00AC066B" w:rsidDel="00D822A5">
                <w:rPr>
                  <w:sz w:val="22"/>
                  <w:lang w:val="en-MY"/>
                </w:rPr>
                <w:t>11.1*</w:t>
              </w:r>
            </w:moveFrom>
          </w:p>
        </w:tc>
        <w:tc>
          <w:tcPr>
            <w:tcW w:w="1530" w:type="dxa"/>
            <w:tcBorders>
              <w:bottom w:val="single" w:sz="12" w:space="0" w:color="auto"/>
            </w:tcBorders>
            <w:vAlign w:val="center"/>
          </w:tcPr>
          <w:p w14:paraId="01F01CF7" w14:textId="6E9B1907" w:rsidR="004B1F24" w:rsidRPr="00AC066B" w:rsidDel="00D822A5" w:rsidRDefault="004B1F24" w:rsidP="004B1F24">
            <w:pPr>
              <w:jc w:val="center"/>
              <w:rPr>
                <w:moveFrom w:id="378" w:author="Ying-Leh Ling" w:date="2018-06-26T08:45:00Z"/>
                <w:sz w:val="22"/>
                <w:lang w:val="en-MY"/>
              </w:rPr>
            </w:pPr>
            <w:moveFrom w:id="379" w:author="Ying-Leh Ling" w:date="2018-06-26T08:45:00Z">
              <w:r w:rsidRPr="00AC066B" w:rsidDel="00D822A5">
                <w:rPr>
                  <w:sz w:val="22"/>
                  <w:lang w:val="en-MY"/>
                </w:rPr>
                <w:t>9.30*</w:t>
              </w:r>
            </w:moveFrom>
          </w:p>
        </w:tc>
      </w:tr>
    </w:tbl>
    <w:p w14:paraId="09B44EA0" w14:textId="668D9B06" w:rsidR="004B1F24" w:rsidRPr="00341349" w:rsidDel="00D822A5" w:rsidRDefault="00341349" w:rsidP="004B1F24">
      <w:pPr>
        <w:rPr>
          <w:moveFrom w:id="380" w:author="Ying-Leh Ling" w:date="2018-06-26T08:45:00Z"/>
          <w:rFonts w:ascii="Times New Roman" w:hAnsi="Times New Roman" w:cs="Times New Roman"/>
          <w:i/>
          <w:szCs w:val="24"/>
          <w:lang w:val="en-MY"/>
        </w:rPr>
      </w:pPr>
      <w:moveFrom w:id="381" w:author="Ying-Leh Ling" w:date="2018-06-26T08:45:00Z">
        <w:r w:rsidRPr="00341349" w:rsidDel="00D822A5">
          <w:rPr>
            <w:rFonts w:ascii="Times New Roman" w:hAnsi="Times New Roman" w:cs="Times New Roman"/>
            <w:i/>
            <w:szCs w:val="24"/>
            <w:lang w:val="en-MY"/>
          </w:rPr>
          <w:t xml:space="preserve">Note: </w:t>
        </w:r>
        <w:r w:rsidR="004B1F24" w:rsidRPr="00341349" w:rsidDel="00D822A5">
          <w:rPr>
            <w:rFonts w:ascii="Times New Roman" w:hAnsi="Times New Roman" w:cs="Times New Roman"/>
            <w:i/>
            <w:szCs w:val="24"/>
            <w:lang w:val="en-MY"/>
          </w:rPr>
          <w:t xml:space="preserve">* </w:t>
        </w:r>
        <w:r w:rsidR="00D7187A" w:rsidRPr="00341349" w:rsidDel="00D822A5">
          <w:rPr>
            <w:rFonts w:ascii="Times New Roman" w:hAnsi="Times New Roman" w:cs="Times New Roman"/>
            <w:i/>
            <w:szCs w:val="24"/>
            <w:lang w:val="en-MY"/>
          </w:rPr>
          <w:t>Significant on the level of</w:t>
        </w:r>
        <w:r w:rsidR="004B1F24" w:rsidRPr="00341349" w:rsidDel="00D822A5">
          <w:rPr>
            <w:rFonts w:ascii="Times New Roman" w:hAnsi="Times New Roman" w:cs="Times New Roman"/>
            <w:i/>
            <w:szCs w:val="24"/>
            <w:lang w:val="en-MY"/>
          </w:rPr>
          <w:t xml:space="preserve"> p&lt;.05</w:t>
        </w:r>
      </w:moveFrom>
    </w:p>
    <w:moveFromRangeEnd w:id="312"/>
    <w:p w14:paraId="6538FB0F" w14:textId="77777777" w:rsidR="004B1F24" w:rsidRPr="00AC066B" w:rsidDel="00533C5A" w:rsidRDefault="004B1F24" w:rsidP="004B1F24">
      <w:pPr>
        <w:rPr>
          <w:del w:id="382" w:author="Ying-Leh Ling" w:date="2018-06-25T09:59:00Z"/>
          <w:rFonts w:ascii="Times New Roman" w:hAnsi="Times New Roman" w:cs="Times New Roman"/>
          <w:sz w:val="24"/>
          <w:szCs w:val="24"/>
          <w:lang w:val="en-MY"/>
        </w:rPr>
      </w:pPr>
    </w:p>
    <w:p w14:paraId="56044B5C" w14:textId="77777777" w:rsidR="00FE34A8" w:rsidDel="0004276D" w:rsidRDefault="00D7187A" w:rsidP="004B1F24">
      <w:pPr>
        <w:jc w:val="both"/>
        <w:rPr>
          <w:del w:id="383" w:author="Ying-Leh Ling" w:date="2018-06-25T09:59:00Z"/>
          <w:rFonts w:ascii="Times New Roman" w:hAnsi="Times New Roman" w:cs="Times New Roman"/>
          <w:sz w:val="24"/>
          <w:szCs w:val="24"/>
          <w:lang w:val="en-MY"/>
        </w:rPr>
      </w:pPr>
      <w:del w:id="384" w:author="Ying-Leh Ling" w:date="2018-06-25T09:59:00Z">
        <w:r w:rsidRPr="00D7187A" w:rsidDel="0004276D">
          <w:rPr>
            <w:rFonts w:ascii="Times New Roman" w:hAnsi="Times New Roman" w:cs="Times New Roman"/>
            <w:sz w:val="24"/>
            <w:szCs w:val="24"/>
            <w:lang w:val="en-MY"/>
          </w:rPr>
          <w:delText>Based on Table 2, the results showed significantly, the charismatic dimension (</w:delText>
        </w:r>
        <w:r w:rsidRPr="00AC066B" w:rsidDel="0004276D">
          <w:rPr>
            <w:rFonts w:ascii="Times New Roman" w:hAnsi="Times New Roman" w:cs="Times New Roman"/>
            <w:i/>
            <w:sz w:val="24"/>
            <w:szCs w:val="24"/>
            <w:lang w:val="en-MY"/>
          </w:rPr>
          <w:sym w:font="Symbol" w:char="F062"/>
        </w:r>
        <w:r w:rsidDel="0004276D">
          <w:rPr>
            <w:rFonts w:ascii="Times New Roman" w:hAnsi="Times New Roman" w:cs="Times New Roman"/>
            <w:sz w:val="24"/>
            <w:szCs w:val="24"/>
            <w:lang w:val="en-MY"/>
          </w:rPr>
          <w:delText xml:space="preserve"> =.31, </w:delText>
        </w:r>
        <w:r w:rsidRPr="00341349" w:rsidDel="0004276D">
          <w:rPr>
            <w:rFonts w:ascii="Times New Roman" w:hAnsi="Times New Roman" w:cs="Times New Roman"/>
            <w:i/>
            <w:sz w:val="24"/>
            <w:szCs w:val="24"/>
            <w:lang w:val="en-MY"/>
          </w:rPr>
          <w:delText>t</w:delText>
        </w:r>
        <w:r w:rsidDel="0004276D">
          <w:rPr>
            <w:rFonts w:ascii="Times New Roman" w:hAnsi="Times New Roman" w:cs="Times New Roman"/>
            <w:sz w:val="24"/>
            <w:szCs w:val="24"/>
            <w:lang w:val="en-MY"/>
          </w:rPr>
          <w:delText>=</w:delText>
        </w:r>
        <w:r w:rsidRPr="00D7187A" w:rsidDel="0004276D">
          <w:rPr>
            <w:rFonts w:ascii="Times New Roman" w:hAnsi="Times New Roman" w:cs="Times New Roman"/>
            <w:sz w:val="24"/>
            <w:szCs w:val="24"/>
            <w:lang w:val="en-MY"/>
          </w:rPr>
          <w:delText xml:space="preserve">3.99, </w:delText>
        </w:r>
        <w:r w:rsidRPr="00D7187A" w:rsidDel="0004276D">
          <w:rPr>
            <w:rFonts w:ascii="Times New Roman" w:hAnsi="Times New Roman" w:cs="Times New Roman"/>
            <w:i/>
            <w:sz w:val="24"/>
            <w:szCs w:val="24"/>
            <w:lang w:val="en-MY"/>
          </w:rPr>
          <w:delText>p</w:delText>
        </w:r>
        <w:r w:rsidDel="0004276D">
          <w:rPr>
            <w:rFonts w:ascii="Times New Roman" w:hAnsi="Times New Roman" w:cs="Times New Roman"/>
            <w:sz w:val="24"/>
            <w:szCs w:val="24"/>
            <w:lang w:val="en-MY"/>
          </w:rPr>
          <w:delText>&lt;</w:delText>
        </w:r>
        <w:r w:rsidRPr="00D7187A" w:rsidDel="0004276D">
          <w:rPr>
            <w:rFonts w:ascii="Times New Roman" w:hAnsi="Times New Roman" w:cs="Times New Roman"/>
            <w:sz w:val="24"/>
            <w:szCs w:val="24"/>
            <w:lang w:val="en-MY"/>
          </w:rPr>
          <w:delText>.05) contributed 9.8 percent (</w:delText>
        </w:r>
        <w:r w:rsidRPr="00D7187A" w:rsidDel="0004276D">
          <w:rPr>
            <w:rFonts w:ascii="Times New Roman" w:hAnsi="Times New Roman" w:cs="Times New Roman"/>
            <w:i/>
            <w:sz w:val="24"/>
            <w:szCs w:val="24"/>
            <w:lang w:val="en-MY"/>
          </w:rPr>
          <w:delText>r</w:delText>
        </w:r>
        <w:r w:rsidRPr="00D7187A" w:rsidDel="0004276D">
          <w:rPr>
            <w:rFonts w:ascii="Times New Roman" w:hAnsi="Times New Roman" w:cs="Times New Roman"/>
            <w:sz w:val="24"/>
            <w:szCs w:val="24"/>
            <w:lang w:val="en-MY"/>
          </w:rPr>
          <w:delText>=.31) v</w:delText>
        </w:r>
        <w:r w:rsidDel="0004276D">
          <w:rPr>
            <w:rFonts w:ascii="Times New Roman" w:hAnsi="Times New Roman" w:cs="Times New Roman"/>
            <w:sz w:val="24"/>
            <w:szCs w:val="24"/>
            <w:lang w:val="en-MY"/>
          </w:rPr>
          <w:delText xml:space="preserve">ariation in job satisfaction [F(1, </w:delText>
        </w:r>
        <w:r w:rsidRPr="00D7187A" w:rsidDel="0004276D">
          <w:rPr>
            <w:rFonts w:ascii="Times New Roman" w:hAnsi="Times New Roman" w:cs="Times New Roman"/>
            <w:sz w:val="24"/>
            <w:szCs w:val="24"/>
            <w:lang w:val="en-MY"/>
          </w:rPr>
          <w:delText xml:space="preserve">146)=15.9, </w:delText>
        </w:r>
        <w:r w:rsidRPr="00D7187A" w:rsidDel="0004276D">
          <w:rPr>
            <w:rFonts w:ascii="Times New Roman" w:hAnsi="Times New Roman" w:cs="Times New Roman"/>
            <w:i/>
            <w:sz w:val="24"/>
            <w:szCs w:val="24"/>
            <w:lang w:val="en-MY"/>
          </w:rPr>
          <w:delText>p</w:delText>
        </w:r>
        <w:r w:rsidRPr="00D7187A" w:rsidDel="0004276D">
          <w:rPr>
            <w:rFonts w:ascii="Times New Roman" w:hAnsi="Times New Roman" w:cs="Times New Roman"/>
            <w:sz w:val="24"/>
            <w:szCs w:val="24"/>
            <w:lang w:val="en-MY"/>
          </w:rPr>
          <w:delText>&lt;.05].</w:delText>
        </w:r>
        <w:r w:rsidDel="0004276D">
          <w:rPr>
            <w:rFonts w:ascii="Times New Roman" w:hAnsi="Times New Roman" w:cs="Times New Roman"/>
            <w:sz w:val="24"/>
            <w:szCs w:val="24"/>
            <w:lang w:val="en-MY"/>
          </w:rPr>
          <w:delText xml:space="preserve"> </w:delText>
        </w:r>
        <w:r w:rsidR="00FE34A8" w:rsidRPr="00FE34A8" w:rsidDel="0004276D">
          <w:rPr>
            <w:rFonts w:ascii="Times New Roman" w:hAnsi="Times New Roman" w:cs="Times New Roman"/>
            <w:sz w:val="24"/>
            <w:szCs w:val="24"/>
            <w:lang w:val="en-MY"/>
          </w:rPr>
          <w:delText xml:space="preserve">In model 2, the significant </w:delText>
        </w:r>
        <w:r w:rsidR="00FE34A8" w:rsidRPr="00AC066B" w:rsidDel="0004276D">
          <w:rPr>
            <w:rFonts w:ascii="Times New Roman" w:hAnsi="Times New Roman" w:cs="Times New Roman"/>
            <w:i/>
            <w:sz w:val="24"/>
            <w:szCs w:val="24"/>
            <w:lang w:val="en-MY"/>
          </w:rPr>
          <w:sym w:font="Symbol" w:char="F062"/>
        </w:r>
        <w:r w:rsidR="00FE34A8" w:rsidRPr="00AC066B" w:rsidDel="0004276D">
          <w:rPr>
            <w:rFonts w:ascii="Times New Roman" w:hAnsi="Times New Roman" w:cs="Times New Roman"/>
            <w:i/>
            <w:sz w:val="24"/>
            <w:szCs w:val="24"/>
            <w:lang w:val="en-MY"/>
          </w:rPr>
          <w:delText xml:space="preserve"> </w:delText>
        </w:r>
        <w:r w:rsidR="00FE34A8" w:rsidRPr="00FE34A8" w:rsidDel="0004276D">
          <w:rPr>
            <w:rFonts w:ascii="Times New Roman" w:hAnsi="Times New Roman" w:cs="Times New Roman"/>
            <w:sz w:val="24"/>
            <w:szCs w:val="24"/>
            <w:lang w:val="en-MY"/>
          </w:rPr>
          <w:delText xml:space="preserve"> value for individual consideration (</w:delText>
        </w:r>
        <w:r w:rsidR="00FE34A8" w:rsidRPr="00AC066B" w:rsidDel="0004276D">
          <w:rPr>
            <w:rFonts w:ascii="Times New Roman" w:hAnsi="Times New Roman" w:cs="Times New Roman"/>
            <w:i/>
            <w:sz w:val="24"/>
            <w:szCs w:val="24"/>
            <w:lang w:val="en-MY"/>
          </w:rPr>
          <w:sym w:font="Symbol" w:char="F062"/>
        </w:r>
        <w:r w:rsidR="00FE34A8" w:rsidRPr="00FE34A8" w:rsidDel="0004276D">
          <w:rPr>
            <w:rFonts w:ascii="Times New Roman" w:hAnsi="Times New Roman" w:cs="Times New Roman"/>
            <w:sz w:val="24"/>
            <w:szCs w:val="24"/>
            <w:lang w:val="en-MY"/>
          </w:rPr>
          <w:delText xml:space="preserve">=.31, </w:delText>
        </w:r>
        <w:r w:rsidR="00FE34A8" w:rsidRPr="00FE34A8" w:rsidDel="0004276D">
          <w:rPr>
            <w:rFonts w:ascii="Times New Roman" w:hAnsi="Times New Roman" w:cs="Times New Roman"/>
            <w:i/>
            <w:sz w:val="24"/>
            <w:szCs w:val="24"/>
            <w:lang w:val="en-MY"/>
          </w:rPr>
          <w:delText>t</w:delText>
        </w:r>
        <w:r w:rsidR="00FE34A8" w:rsidRPr="00FE34A8" w:rsidDel="0004276D">
          <w:rPr>
            <w:rFonts w:ascii="Times New Roman" w:hAnsi="Times New Roman" w:cs="Times New Roman"/>
            <w:sz w:val="24"/>
            <w:szCs w:val="24"/>
            <w:lang w:val="en-MY"/>
          </w:rPr>
          <w:delText xml:space="preserve">=2.40, </w:delText>
        </w:r>
        <w:r w:rsidR="00FE34A8" w:rsidRPr="00FE34A8" w:rsidDel="0004276D">
          <w:rPr>
            <w:rFonts w:ascii="Times New Roman" w:hAnsi="Times New Roman" w:cs="Times New Roman"/>
            <w:i/>
            <w:sz w:val="24"/>
            <w:szCs w:val="24"/>
            <w:lang w:val="en-MY"/>
          </w:rPr>
          <w:delText>p</w:delText>
        </w:r>
        <w:r w:rsidR="00FE34A8" w:rsidRPr="00FE34A8" w:rsidDel="0004276D">
          <w:rPr>
            <w:rFonts w:ascii="Times New Roman" w:hAnsi="Times New Roman" w:cs="Times New Roman"/>
            <w:sz w:val="24"/>
            <w:szCs w:val="24"/>
            <w:lang w:val="en-MY"/>
          </w:rPr>
          <w:delText>&lt;.05) shows that this dimension has a significant influence on the criteria dimension of job satisfaction. The insignificant results for charismatic dimensions (</w:delText>
        </w:r>
        <w:r w:rsidR="00FE34A8" w:rsidRPr="00AC066B" w:rsidDel="0004276D">
          <w:rPr>
            <w:rFonts w:ascii="Times New Roman" w:hAnsi="Times New Roman" w:cs="Times New Roman"/>
            <w:i/>
            <w:sz w:val="24"/>
            <w:szCs w:val="24"/>
            <w:lang w:val="en-MY"/>
          </w:rPr>
          <w:sym w:font="Symbol" w:char="F062"/>
        </w:r>
        <w:r w:rsidR="00FE34A8" w:rsidRPr="00FE34A8" w:rsidDel="0004276D">
          <w:rPr>
            <w:rFonts w:ascii="Times New Roman" w:hAnsi="Times New Roman" w:cs="Times New Roman"/>
            <w:sz w:val="24"/>
            <w:szCs w:val="24"/>
            <w:lang w:val="en-MY"/>
          </w:rPr>
          <w:delText xml:space="preserve">=.07, </w:delText>
        </w:r>
        <w:r w:rsidR="00FE34A8" w:rsidRPr="00FE34A8" w:rsidDel="0004276D">
          <w:rPr>
            <w:rFonts w:ascii="Times New Roman" w:hAnsi="Times New Roman" w:cs="Times New Roman"/>
            <w:i/>
            <w:sz w:val="24"/>
            <w:szCs w:val="24"/>
            <w:lang w:val="en-MY"/>
          </w:rPr>
          <w:delText>t</w:delText>
        </w:r>
        <w:r w:rsidR="00FE34A8" w:rsidDel="0004276D">
          <w:rPr>
            <w:rFonts w:ascii="Times New Roman" w:hAnsi="Times New Roman" w:cs="Times New Roman"/>
            <w:sz w:val="24"/>
            <w:szCs w:val="24"/>
            <w:lang w:val="en-MY"/>
          </w:rPr>
          <w:delText>=</w:delText>
        </w:r>
        <w:r w:rsidR="00FE34A8" w:rsidRPr="00FE34A8" w:rsidDel="0004276D">
          <w:rPr>
            <w:rFonts w:ascii="Times New Roman" w:hAnsi="Times New Roman" w:cs="Times New Roman"/>
            <w:sz w:val="24"/>
            <w:szCs w:val="24"/>
            <w:lang w:val="en-MY"/>
          </w:rPr>
          <w:delText xml:space="preserve">.53, </w:delText>
        </w:r>
        <w:r w:rsidR="00FE34A8" w:rsidRPr="00FE34A8" w:rsidDel="0004276D">
          <w:rPr>
            <w:rFonts w:ascii="Times New Roman" w:hAnsi="Times New Roman" w:cs="Times New Roman"/>
            <w:i/>
            <w:sz w:val="24"/>
            <w:szCs w:val="24"/>
            <w:lang w:val="en-MY"/>
          </w:rPr>
          <w:delText>p</w:delText>
        </w:r>
        <w:r w:rsidR="00FE34A8" w:rsidDel="0004276D">
          <w:rPr>
            <w:rFonts w:ascii="Times New Roman" w:hAnsi="Times New Roman" w:cs="Times New Roman"/>
            <w:sz w:val="24"/>
            <w:szCs w:val="24"/>
            <w:lang w:val="en-MY"/>
          </w:rPr>
          <w:delText>&lt;</w:delText>
        </w:r>
        <w:r w:rsidR="00FE34A8" w:rsidRPr="00FE34A8" w:rsidDel="0004276D">
          <w:rPr>
            <w:rFonts w:ascii="Times New Roman" w:hAnsi="Times New Roman" w:cs="Times New Roman"/>
            <w:sz w:val="24"/>
            <w:szCs w:val="24"/>
            <w:lang w:val="en-MY"/>
          </w:rPr>
          <w:delText>.05) also indicate that charismatic is not a significant predictor of dimensions to job satisfaction.</w:delText>
        </w:r>
        <w:r w:rsidR="00FE34A8" w:rsidDel="0004276D">
          <w:rPr>
            <w:rFonts w:ascii="Times New Roman" w:hAnsi="Times New Roman" w:cs="Times New Roman"/>
            <w:sz w:val="24"/>
            <w:szCs w:val="24"/>
            <w:lang w:val="en-MY"/>
          </w:rPr>
          <w:delText xml:space="preserve"> </w:delText>
        </w:r>
        <w:r w:rsidR="00FE34A8" w:rsidRPr="00FE34A8" w:rsidDel="0004276D">
          <w:rPr>
            <w:rFonts w:ascii="Times New Roman" w:hAnsi="Times New Roman" w:cs="Times New Roman"/>
            <w:sz w:val="24"/>
            <w:szCs w:val="24"/>
            <w:lang w:val="en-MY"/>
          </w:rPr>
          <w:delText>The results of the analysis also found that both the charismatic dimensions and individual considerations accounted for 13.3 per cent (</w:delText>
        </w:r>
        <w:r w:rsidR="00FE34A8" w:rsidRPr="00FE34A8" w:rsidDel="0004276D">
          <w:rPr>
            <w:rFonts w:ascii="Times New Roman" w:hAnsi="Times New Roman" w:cs="Times New Roman"/>
            <w:i/>
            <w:sz w:val="24"/>
            <w:szCs w:val="24"/>
            <w:lang w:val="en-MY"/>
          </w:rPr>
          <w:delText>r</w:delText>
        </w:r>
        <w:r w:rsidR="00FE34A8" w:rsidRPr="00FE34A8" w:rsidDel="0004276D">
          <w:rPr>
            <w:rFonts w:ascii="Times New Roman" w:hAnsi="Times New Roman" w:cs="Times New Roman"/>
            <w:sz w:val="24"/>
            <w:szCs w:val="24"/>
            <w:lang w:val="en-MY"/>
          </w:rPr>
          <w:delText>=.36) variance</w:delText>
        </w:r>
        <w:r w:rsidR="00FE34A8" w:rsidDel="0004276D">
          <w:rPr>
            <w:rFonts w:ascii="Times New Roman" w:hAnsi="Times New Roman" w:cs="Times New Roman"/>
            <w:sz w:val="24"/>
            <w:szCs w:val="24"/>
            <w:lang w:val="en-MY"/>
          </w:rPr>
          <w:delText xml:space="preserve"> changes in job satisfaction [</w:delText>
        </w:r>
        <w:r w:rsidR="00CD6031" w:rsidDel="0004276D">
          <w:rPr>
            <w:rFonts w:ascii="Times New Roman" w:hAnsi="Times New Roman" w:cs="Times New Roman"/>
            <w:sz w:val="24"/>
            <w:szCs w:val="24"/>
            <w:lang w:val="en-MY"/>
          </w:rPr>
          <w:delText>F</w:delText>
        </w:r>
        <w:r w:rsidR="00CD6031" w:rsidRPr="00FE34A8" w:rsidDel="0004276D">
          <w:rPr>
            <w:rFonts w:ascii="Times New Roman" w:hAnsi="Times New Roman" w:cs="Times New Roman"/>
            <w:sz w:val="24"/>
            <w:szCs w:val="24"/>
            <w:lang w:val="en-MY"/>
          </w:rPr>
          <w:delText xml:space="preserve"> (</w:delText>
        </w:r>
        <w:r w:rsidR="00FE34A8" w:rsidRPr="00FE34A8" w:rsidDel="0004276D">
          <w:rPr>
            <w:rFonts w:ascii="Times New Roman" w:hAnsi="Times New Roman" w:cs="Times New Roman"/>
            <w:sz w:val="24"/>
            <w:szCs w:val="24"/>
            <w:lang w:val="en-MY"/>
          </w:rPr>
          <w:delText xml:space="preserve">2, 145) = 11.1, </w:delText>
        </w:r>
        <w:r w:rsidR="00FE34A8" w:rsidRPr="00FE34A8" w:rsidDel="0004276D">
          <w:rPr>
            <w:rFonts w:ascii="Times New Roman" w:hAnsi="Times New Roman" w:cs="Times New Roman"/>
            <w:i/>
            <w:sz w:val="24"/>
            <w:szCs w:val="24"/>
            <w:lang w:val="en-MY"/>
          </w:rPr>
          <w:delText>p</w:delText>
        </w:r>
        <w:r w:rsidR="00FE34A8" w:rsidRPr="00FE34A8" w:rsidDel="0004276D">
          <w:rPr>
            <w:rFonts w:ascii="Times New Roman" w:hAnsi="Times New Roman" w:cs="Times New Roman"/>
            <w:sz w:val="24"/>
            <w:szCs w:val="24"/>
            <w:lang w:val="en-MY"/>
          </w:rPr>
          <w:delText>&lt;.05].</w:delText>
        </w:r>
        <w:r w:rsidR="00341349" w:rsidDel="0004276D">
          <w:rPr>
            <w:rFonts w:ascii="Times New Roman" w:hAnsi="Times New Roman" w:cs="Times New Roman"/>
            <w:sz w:val="24"/>
            <w:szCs w:val="24"/>
            <w:lang w:val="en-MY"/>
          </w:rPr>
          <w:delText xml:space="preserve"> </w:delText>
        </w:r>
        <w:r w:rsidR="00FE34A8" w:rsidRPr="00FE34A8" w:rsidDel="0004276D">
          <w:rPr>
            <w:rFonts w:ascii="Times New Roman" w:hAnsi="Times New Roman" w:cs="Times New Roman"/>
            <w:sz w:val="24"/>
            <w:szCs w:val="24"/>
            <w:lang w:val="en-MY"/>
          </w:rPr>
          <w:delText xml:space="preserve">Furthermore, in model 3, significant </w:delText>
        </w:r>
        <w:r w:rsidR="00FE34A8" w:rsidRPr="00AC066B" w:rsidDel="0004276D">
          <w:rPr>
            <w:rFonts w:ascii="Times New Roman" w:hAnsi="Times New Roman" w:cs="Times New Roman"/>
            <w:i/>
            <w:sz w:val="24"/>
            <w:szCs w:val="24"/>
            <w:lang w:val="en-MY"/>
          </w:rPr>
          <w:sym w:font="Symbol" w:char="F062"/>
        </w:r>
        <w:r w:rsidR="00FE34A8" w:rsidRPr="00FE34A8" w:rsidDel="0004276D">
          <w:rPr>
            <w:rFonts w:ascii="Times New Roman" w:hAnsi="Times New Roman" w:cs="Times New Roman"/>
            <w:sz w:val="24"/>
            <w:szCs w:val="24"/>
            <w:lang w:val="en-MY"/>
          </w:rPr>
          <w:delText xml:space="preserve"> values for inspirational motivation dimensions (</w:delText>
        </w:r>
        <w:r w:rsidR="00FE34A8" w:rsidRPr="00AC066B" w:rsidDel="0004276D">
          <w:rPr>
            <w:rFonts w:ascii="Times New Roman" w:hAnsi="Times New Roman" w:cs="Times New Roman"/>
            <w:i/>
            <w:sz w:val="24"/>
            <w:szCs w:val="24"/>
            <w:lang w:val="en-MY"/>
          </w:rPr>
          <w:sym w:font="Symbol" w:char="F062"/>
        </w:r>
        <w:r w:rsidR="00FE34A8" w:rsidRPr="00FE34A8" w:rsidDel="0004276D">
          <w:rPr>
            <w:rFonts w:ascii="Times New Roman" w:hAnsi="Times New Roman" w:cs="Times New Roman"/>
            <w:sz w:val="24"/>
            <w:szCs w:val="24"/>
            <w:lang w:val="en-MY"/>
          </w:rPr>
          <w:delText xml:space="preserve">=.34, </w:delText>
        </w:r>
        <w:r w:rsidR="00FE34A8" w:rsidRPr="00FE34A8" w:rsidDel="0004276D">
          <w:rPr>
            <w:rFonts w:ascii="Times New Roman" w:hAnsi="Times New Roman" w:cs="Times New Roman"/>
            <w:i/>
            <w:sz w:val="24"/>
            <w:szCs w:val="24"/>
            <w:lang w:val="en-MY"/>
          </w:rPr>
          <w:delText>t</w:delText>
        </w:r>
        <w:r w:rsidR="00FE34A8" w:rsidRPr="00FE34A8" w:rsidDel="0004276D">
          <w:rPr>
            <w:rFonts w:ascii="Times New Roman" w:hAnsi="Times New Roman" w:cs="Times New Roman"/>
            <w:sz w:val="24"/>
            <w:szCs w:val="24"/>
            <w:lang w:val="en-MY"/>
          </w:rPr>
          <w:delText xml:space="preserve">=2.26, </w:delText>
        </w:r>
        <w:r w:rsidR="00FE34A8" w:rsidRPr="00FE34A8" w:rsidDel="0004276D">
          <w:rPr>
            <w:rFonts w:ascii="Times New Roman" w:hAnsi="Times New Roman" w:cs="Times New Roman"/>
            <w:i/>
            <w:sz w:val="24"/>
            <w:szCs w:val="24"/>
            <w:lang w:val="en-MY"/>
          </w:rPr>
          <w:delText>p</w:delText>
        </w:r>
        <w:r w:rsidR="00FE34A8" w:rsidRPr="00FE34A8" w:rsidDel="0004276D">
          <w:rPr>
            <w:rFonts w:ascii="Times New Roman" w:hAnsi="Times New Roman" w:cs="Times New Roman"/>
            <w:sz w:val="24"/>
            <w:szCs w:val="24"/>
            <w:lang w:val="en-MY"/>
          </w:rPr>
          <w:delText xml:space="preserve">&gt;.05) show significant influence to job satisfaction criteria. While the </w:delText>
        </w:r>
        <w:r w:rsidR="00FE34A8" w:rsidDel="0004276D">
          <w:rPr>
            <w:rFonts w:ascii="Times New Roman" w:hAnsi="Times New Roman" w:cs="Times New Roman"/>
            <w:sz w:val="24"/>
            <w:szCs w:val="24"/>
            <w:lang w:val="en-MY"/>
          </w:rPr>
          <w:delText xml:space="preserve">insignificant </w:delText>
        </w:r>
        <w:r w:rsidR="00FE34A8" w:rsidRPr="00FE34A8" w:rsidDel="0004276D">
          <w:rPr>
            <w:rFonts w:ascii="Times New Roman" w:hAnsi="Times New Roman" w:cs="Times New Roman"/>
            <w:sz w:val="24"/>
            <w:szCs w:val="24"/>
            <w:lang w:val="en-MY"/>
          </w:rPr>
          <w:delText>decision for the charismatic dimensions (</w:delText>
        </w:r>
        <w:r w:rsidR="00FE34A8" w:rsidRPr="00AC066B" w:rsidDel="0004276D">
          <w:rPr>
            <w:rFonts w:ascii="Times New Roman" w:hAnsi="Times New Roman" w:cs="Times New Roman"/>
            <w:i/>
            <w:sz w:val="24"/>
            <w:szCs w:val="24"/>
            <w:lang w:val="en-MY"/>
          </w:rPr>
          <w:sym w:font="Symbol" w:char="F062"/>
        </w:r>
        <w:r w:rsidR="00FE34A8" w:rsidRPr="00FE34A8" w:rsidDel="0004276D">
          <w:rPr>
            <w:rFonts w:ascii="Times New Roman" w:hAnsi="Times New Roman" w:cs="Times New Roman"/>
            <w:sz w:val="24"/>
            <w:szCs w:val="24"/>
            <w:lang w:val="en-MY"/>
          </w:rPr>
          <w:delText xml:space="preserve">=.10, </w:delText>
        </w:r>
        <w:r w:rsidR="00FE34A8" w:rsidRPr="00FE34A8" w:rsidDel="0004276D">
          <w:rPr>
            <w:rFonts w:ascii="Times New Roman" w:hAnsi="Times New Roman" w:cs="Times New Roman"/>
            <w:i/>
            <w:sz w:val="24"/>
            <w:szCs w:val="24"/>
            <w:lang w:val="en-MY"/>
          </w:rPr>
          <w:delText>t</w:delText>
        </w:r>
        <w:r w:rsidR="00FE34A8" w:rsidRPr="00FE34A8" w:rsidDel="0004276D">
          <w:rPr>
            <w:rFonts w:ascii="Times New Roman" w:hAnsi="Times New Roman" w:cs="Times New Roman"/>
            <w:sz w:val="24"/>
            <w:szCs w:val="24"/>
            <w:lang w:val="en-MY"/>
          </w:rPr>
          <w:delText xml:space="preserve">=.63, </w:delText>
        </w:r>
        <w:r w:rsidR="00FE34A8" w:rsidRPr="00FE34A8" w:rsidDel="0004276D">
          <w:rPr>
            <w:rFonts w:ascii="Times New Roman" w:hAnsi="Times New Roman" w:cs="Times New Roman"/>
            <w:i/>
            <w:sz w:val="24"/>
            <w:szCs w:val="24"/>
            <w:lang w:val="en-MY"/>
          </w:rPr>
          <w:delText>p</w:delText>
        </w:r>
        <w:r w:rsidR="00FE34A8" w:rsidRPr="00FE34A8" w:rsidDel="0004276D">
          <w:rPr>
            <w:rFonts w:ascii="Times New Roman" w:hAnsi="Times New Roman" w:cs="Times New Roman"/>
            <w:sz w:val="24"/>
            <w:szCs w:val="24"/>
            <w:lang w:val="en-MY"/>
          </w:rPr>
          <w:delText>&gt;.05) and individual judgment dimensions (</w:delText>
        </w:r>
        <w:r w:rsidR="00FE34A8" w:rsidRPr="00AC066B" w:rsidDel="0004276D">
          <w:rPr>
            <w:rFonts w:ascii="Times New Roman" w:hAnsi="Times New Roman" w:cs="Times New Roman"/>
            <w:i/>
            <w:sz w:val="24"/>
            <w:szCs w:val="24"/>
            <w:lang w:val="en-MY"/>
          </w:rPr>
          <w:sym w:font="Symbol" w:char="F062"/>
        </w:r>
        <w:r w:rsidR="00FE34A8" w:rsidRPr="00FE34A8" w:rsidDel="0004276D">
          <w:rPr>
            <w:rFonts w:ascii="Times New Roman" w:hAnsi="Times New Roman" w:cs="Times New Roman"/>
            <w:sz w:val="24"/>
            <w:szCs w:val="24"/>
            <w:lang w:val="en-MY"/>
          </w:rPr>
          <w:delText xml:space="preserve">=.16, </w:delText>
        </w:r>
        <w:r w:rsidR="00FE34A8" w:rsidRPr="00FE34A8" w:rsidDel="0004276D">
          <w:rPr>
            <w:rFonts w:ascii="Times New Roman" w:hAnsi="Times New Roman" w:cs="Times New Roman"/>
            <w:i/>
            <w:sz w:val="24"/>
            <w:szCs w:val="24"/>
            <w:lang w:val="en-MY"/>
          </w:rPr>
          <w:delText>t</w:delText>
        </w:r>
        <w:r w:rsidR="00FE34A8" w:rsidRPr="00FE34A8" w:rsidDel="0004276D">
          <w:rPr>
            <w:rFonts w:ascii="Times New Roman" w:hAnsi="Times New Roman" w:cs="Times New Roman"/>
            <w:sz w:val="24"/>
            <w:szCs w:val="24"/>
            <w:lang w:val="en-MY"/>
          </w:rPr>
          <w:delText xml:space="preserve">=1.13, </w:delText>
        </w:r>
        <w:r w:rsidR="00FE34A8" w:rsidRPr="00FE34A8" w:rsidDel="0004276D">
          <w:rPr>
            <w:rFonts w:ascii="Times New Roman" w:hAnsi="Times New Roman" w:cs="Times New Roman"/>
            <w:i/>
            <w:sz w:val="24"/>
            <w:szCs w:val="24"/>
            <w:lang w:val="en-MY"/>
          </w:rPr>
          <w:delText>p</w:delText>
        </w:r>
        <w:r w:rsidR="00FE34A8" w:rsidRPr="00FE34A8" w:rsidDel="0004276D">
          <w:rPr>
            <w:rFonts w:ascii="Times New Roman" w:hAnsi="Times New Roman" w:cs="Times New Roman"/>
            <w:sz w:val="24"/>
            <w:szCs w:val="24"/>
            <w:lang w:val="en-MY"/>
          </w:rPr>
          <w:delText xml:space="preserve">&gt;.05) have shown charismatic and individual considerations not </w:delText>
        </w:r>
        <w:r w:rsidR="00FE34A8" w:rsidDel="0004276D">
          <w:rPr>
            <w:rFonts w:ascii="Times New Roman" w:hAnsi="Times New Roman" w:cs="Times New Roman"/>
            <w:sz w:val="24"/>
            <w:szCs w:val="24"/>
            <w:lang w:val="en-MY"/>
          </w:rPr>
          <w:delText>s</w:delText>
        </w:r>
        <w:r w:rsidR="00FE34A8" w:rsidRPr="00FE34A8" w:rsidDel="0004276D">
          <w:rPr>
            <w:rFonts w:ascii="Times New Roman" w:hAnsi="Times New Roman" w:cs="Times New Roman"/>
            <w:sz w:val="24"/>
            <w:szCs w:val="24"/>
            <w:lang w:val="en-MY"/>
          </w:rPr>
          <w:delText>ignificant predictor to job satisfaction. The results of the analysis have shown significantly, the three dimensions of individual judgment, charismatic, and inspirational motivation account for 16.2 percent (</w:delText>
        </w:r>
        <w:r w:rsidR="00FE34A8" w:rsidDel="0004276D">
          <w:rPr>
            <w:rFonts w:ascii="Times New Roman" w:hAnsi="Times New Roman" w:cs="Times New Roman"/>
            <w:i/>
            <w:sz w:val="24"/>
            <w:szCs w:val="24"/>
            <w:lang w:val="en-MY"/>
          </w:rPr>
          <w:delText>r</w:delText>
        </w:r>
        <w:r w:rsidR="00FE34A8" w:rsidRPr="00FE34A8" w:rsidDel="0004276D">
          <w:rPr>
            <w:rFonts w:ascii="Times New Roman" w:hAnsi="Times New Roman" w:cs="Times New Roman"/>
            <w:sz w:val="24"/>
            <w:szCs w:val="24"/>
            <w:lang w:val="en-MY"/>
          </w:rPr>
          <w:delText>=.40) variance</w:delText>
        </w:r>
        <w:r w:rsidR="00FE34A8" w:rsidDel="0004276D">
          <w:rPr>
            <w:rFonts w:ascii="Times New Roman" w:hAnsi="Times New Roman" w:cs="Times New Roman"/>
            <w:sz w:val="24"/>
            <w:szCs w:val="24"/>
            <w:lang w:val="en-MY"/>
          </w:rPr>
          <w:delText xml:space="preserve"> changes in job satisfaction [F(3, 144)</w:delText>
        </w:r>
        <w:r w:rsidR="00FE34A8" w:rsidRPr="00FE34A8" w:rsidDel="0004276D">
          <w:rPr>
            <w:rFonts w:ascii="Times New Roman" w:hAnsi="Times New Roman" w:cs="Times New Roman"/>
            <w:sz w:val="24"/>
            <w:szCs w:val="24"/>
            <w:lang w:val="en-MY"/>
          </w:rPr>
          <w:delText xml:space="preserve">=9.3, </w:delText>
        </w:r>
        <w:r w:rsidR="00FE34A8" w:rsidRPr="00FE34A8" w:rsidDel="0004276D">
          <w:rPr>
            <w:rFonts w:ascii="Times New Roman" w:hAnsi="Times New Roman" w:cs="Times New Roman"/>
            <w:i/>
            <w:sz w:val="24"/>
            <w:szCs w:val="24"/>
            <w:lang w:val="en-MY"/>
          </w:rPr>
          <w:delText>p</w:delText>
        </w:r>
        <w:r w:rsidR="00FE34A8" w:rsidRPr="00FE34A8" w:rsidDel="0004276D">
          <w:rPr>
            <w:rFonts w:ascii="Times New Roman" w:hAnsi="Times New Roman" w:cs="Times New Roman"/>
            <w:sz w:val="24"/>
            <w:szCs w:val="24"/>
            <w:lang w:val="en-MY"/>
          </w:rPr>
          <w:delText>&lt;.05]. Therefore, the three dimensional predictors of charismatic, individual considerations, and intellectual motivation includ</w:delText>
        </w:r>
        <w:r w:rsidR="00FE34A8" w:rsidDel="0004276D">
          <w:rPr>
            <w:rFonts w:ascii="Times New Roman" w:hAnsi="Times New Roman" w:cs="Times New Roman"/>
            <w:sz w:val="24"/>
            <w:szCs w:val="24"/>
            <w:lang w:val="en-MY"/>
          </w:rPr>
          <w:delText xml:space="preserve">ed in the regression model at </w:delText>
        </w:r>
        <w:r w:rsidR="00FE34A8" w:rsidRPr="00FE34A8" w:rsidDel="0004276D">
          <w:rPr>
            <w:rFonts w:ascii="Times New Roman" w:hAnsi="Times New Roman" w:cs="Times New Roman"/>
            <w:i/>
            <w:sz w:val="24"/>
            <w:szCs w:val="24"/>
            <w:lang w:val="en-MY"/>
          </w:rPr>
          <w:delText>p</w:delText>
        </w:r>
        <w:r w:rsidR="00FE34A8" w:rsidRPr="00FE34A8" w:rsidDel="0004276D">
          <w:rPr>
            <w:rFonts w:ascii="Times New Roman" w:hAnsi="Times New Roman" w:cs="Times New Roman"/>
            <w:sz w:val="24"/>
            <w:szCs w:val="24"/>
            <w:lang w:val="en-MY"/>
          </w:rPr>
          <w:delText>&lt;.05 are factors for job satisfaction among those respondents.</w:delText>
        </w:r>
      </w:del>
    </w:p>
    <w:p w14:paraId="7DCBEB40" w14:textId="77777777" w:rsidR="00FE34A8" w:rsidDel="0004276D" w:rsidRDefault="00FE34A8" w:rsidP="004B1F24">
      <w:pPr>
        <w:jc w:val="both"/>
        <w:rPr>
          <w:del w:id="385" w:author="Ying-Leh Ling" w:date="2018-06-25T09:59:00Z"/>
          <w:rFonts w:ascii="Times New Roman" w:hAnsi="Times New Roman" w:cs="Times New Roman"/>
          <w:sz w:val="24"/>
          <w:szCs w:val="24"/>
          <w:lang w:val="en-MY"/>
        </w:rPr>
      </w:pPr>
    </w:p>
    <w:p w14:paraId="130CE67F" w14:textId="77777777" w:rsidR="004B1F24" w:rsidRPr="00AC066B" w:rsidDel="0004276D" w:rsidRDefault="00FE34A8" w:rsidP="004B1F24">
      <w:pPr>
        <w:jc w:val="both"/>
        <w:rPr>
          <w:del w:id="386" w:author="Ying-Leh Ling" w:date="2018-06-25T09:59:00Z"/>
          <w:rFonts w:ascii="Times New Roman" w:hAnsi="Times New Roman" w:cs="Times New Roman"/>
          <w:sz w:val="24"/>
          <w:szCs w:val="24"/>
          <w:lang w:val="en-MY"/>
        </w:rPr>
      </w:pPr>
      <w:commentRangeStart w:id="387"/>
      <w:del w:id="388" w:author="Ying-Leh Ling" w:date="2018-06-25T09:59:00Z">
        <w:r w:rsidRPr="00FE34A8" w:rsidDel="0004276D">
          <w:rPr>
            <w:rFonts w:ascii="Times New Roman" w:hAnsi="Times New Roman" w:cs="Times New Roman"/>
            <w:sz w:val="24"/>
            <w:szCs w:val="24"/>
            <w:lang w:val="en-MY"/>
          </w:rPr>
          <w:delText>The</w:delText>
        </w:r>
        <w:commentRangeEnd w:id="387"/>
        <w:r w:rsidR="00DC55FC" w:rsidDel="0004276D">
          <w:rPr>
            <w:rStyle w:val="CommentReference"/>
          </w:rPr>
          <w:commentReference w:id="387"/>
        </w:r>
        <w:r w:rsidRPr="00FE34A8" w:rsidDel="0004276D">
          <w:rPr>
            <w:rFonts w:ascii="Times New Roman" w:hAnsi="Times New Roman" w:cs="Times New Roman"/>
            <w:sz w:val="24"/>
            <w:szCs w:val="24"/>
            <w:lang w:val="en-MY"/>
          </w:rPr>
          <w:delText xml:space="preserve"> findings of this study support the previous studies (Ghanbari &amp; Eskandar, 2014, Long, Yusof, Kwang, &amp; Heng, 2014) where the individual judgment dimension is a predictor of teacher job satisfaction. In addition, Khalip et al. (2014) also explains individual considerations emphasizing the leaders' concerns over development needs and increasing the potential of their followers. The findings also reinforce the study of Ling and Ibrahim showing intrinsic motivation as a motivating process for followers to be more committed and have the same vision with the organization.</w:delText>
        </w:r>
      </w:del>
    </w:p>
    <w:p w14:paraId="70F34D82" w14:textId="77777777" w:rsidR="00535B97" w:rsidRPr="00AC066B" w:rsidDel="00533C5A" w:rsidRDefault="00535B97" w:rsidP="004B1F24">
      <w:pPr>
        <w:jc w:val="both"/>
        <w:rPr>
          <w:del w:id="389" w:author="Ying-Leh Ling" w:date="2018-06-25T10:00:00Z"/>
          <w:rFonts w:ascii="Times New Roman" w:hAnsi="Times New Roman" w:cs="Times New Roman"/>
          <w:sz w:val="24"/>
          <w:szCs w:val="24"/>
          <w:lang w:val="en-MY"/>
        </w:rPr>
      </w:pPr>
    </w:p>
    <w:p w14:paraId="40F156FB" w14:textId="77777777" w:rsidR="00E33A4F" w:rsidRPr="00AC066B" w:rsidDel="00533C5A" w:rsidRDefault="00FE34A8" w:rsidP="004B1F24">
      <w:pPr>
        <w:jc w:val="both"/>
        <w:rPr>
          <w:del w:id="390" w:author="Ying-Leh Ling" w:date="2018-06-25T10:01:00Z"/>
          <w:rFonts w:ascii="Times New Roman" w:hAnsi="Times New Roman" w:cs="Times New Roman"/>
          <w:b/>
          <w:sz w:val="24"/>
          <w:szCs w:val="24"/>
          <w:lang w:val="en-MY"/>
        </w:rPr>
      </w:pPr>
      <w:del w:id="391" w:author="Ying-Leh Ling" w:date="2018-06-25T10:01:00Z">
        <w:r w:rsidDel="00533C5A">
          <w:rPr>
            <w:rFonts w:ascii="Times New Roman" w:hAnsi="Times New Roman" w:cs="Times New Roman"/>
            <w:b/>
            <w:sz w:val="24"/>
            <w:szCs w:val="24"/>
            <w:lang w:val="en-MY"/>
          </w:rPr>
          <w:delText xml:space="preserve">CONCLUSION </w:delText>
        </w:r>
      </w:del>
    </w:p>
    <w:p w14:paraId="05A2C49D" w14:textId="77777777" w:rsidR="00E33A4F" w:rsidRPr="00AC066B" w:rsidDel="00533C5A" w:rsidRDefault="00E33A4F" w:rsidP="004B1F24">
      <w:pPr>
        <w:jc w:val="both"/>
        <w:rPr>
          <w:del w:id="392" w:author="Ying-Leh Ling" w:date="2018-06-25T10:01:00Z"/>
          <w:rFonts w:ascii="Times New Roman" w:hAnsi="Times New Roman" w:cs="Times New Roman"/>
          <w:sz w:val="24"/>
          <w:szCs w:val="24"/>
          <w:lang w:val="en-MY"/>
        </w:rPr>
      </w:pPr>
    </w:p>
    <w:p w14:paraId="505D5DF3" w14:textId="77777777" w:rsidR="00535B97" w:rsidRPr="00AC066B" w:rsidDel="00533C5A" w:rsidRDefault="00FE34A8" w:rsidP="00FE34A8">
      <w:pPr>
        <w:jc w:val="both"/>
        <w:rPr>
          <w:del w:id="393" w:author="Ying-Leh Ling" w:date="2018-06-25T10:01:00Z"/>
          <w:rFonts w:ascii="Times New Roman" w:hAnsi="Times New Roman" w:cs="Times New Roman"/>
          <w:b/>
          <w:sz w:val="24"/>
          <w:szCs w:val="24"/>
          <w:lang w:val="en-MY"/>
        </w:rPr>
      </w:pPr>
      <w:del w:id="394" w:author="Ying-Leh Ling" w:date="2018-06-25T10:01:00Z">
        <w:r w:rsidRPr="00FE34A8" w:rsidDel="00533C5A">
          <w:rPr>
            <w:rFonts w:ascii="Times New Roman" w:hAnsi="Times New Roman" w:cs="Times New Roman"/>
            <w:sz w:val="24"/>
            <w:szCs w:val="24"/>
            <w:lang w:val="en-MY"/>
          </w:rPr>
          <w:delText xml:space="preserve">The charismatic leader needs to be optimistic about the vision and mission of the organization and is willing to sacrifice for the benefit of the organization. They are also able to motivate their followers to perform dedicated and happy work and experience job satisfaction. This study found that transformational leadership among middle leaders should be enhanced so that job satisfaction can remain at maximum level. The findings of this study are also used as a reference to the education manager in general. Specifically, </w:delText>
        </w:r>
        <w:r w:rsidR="00BA1245" w:rsidRPr="00FE34A8" w:rsidDel="00533C5A">
          <w:rPr>
            <w:rFonts w:ascii="Times New Roman" w:hAnsi="Times New Roman" w:cs="Times New Roman"/>
            <w:sz w:val="24"/>
            <w:szCs w:val="24"/>
            <w:lang w:val="en-MY"/>
          </w:rPr>
          <w:delText>this study finding</w:delText>
        </w:r>
        <w:r w:rsidRPr="00FE34A8" w:rsidDel="00533C5A">
          <w:rPr>
            <w:rFonts w:ascii="Times New Roman" w:hAnsi="Times New Roman" w:cs="Times New Roman"/>
            <w:sz w:val="24"/>
            <w:szCs w:val="24"/>
            <w:lang w:val="en-MY"/>
          </w:rPr>
          <w:delText xml:space="preserve"> can assist the Malaysian Education Ministry in designing and planning training programs and seminars to the Sixth Former Senior Assistant in particular relating to the concepts and practices of leadership, organizing, decision making at schools.</w:delText>
        </w:r>
      </w:del>
    </w:p>
    <w:p w14:paraId="28EA25D8" w14:textId="343D4A09" w:rsidR="00FE34A8" w:rsidDel="00D822A5" w:rsidRDefault="00FE34A8" w:rsidP="00FE34A8">
      <w:pPr>
        <w:rPr>
          <w:del w:id="395" w:author="Ying-Leh Ling" w:date="2018-06-26T08:45:00Z"/>
          <w:rFonts w:ascii="Times New Roman" w:hAnsi="Times New Roman" w:cs="Times New Roman"/>
          <w:b/>
          <w:sz w:val="24"/>
          <w:szCs w:val="24"/>
          <w:lang w:val="en-MY"/>
        </w:rPr>
      </w:pPr>
    </w:p>
    <w:p w14:paraId="39BA9EE5" w14:textId="77777777" w:rsidR="00F06510" w:rsidRPr="00AC066B" w:rsidRDefault="00FE34A8" w:rsidP="00FE34A8">
      <w:pPr>
        <w:rPr>
          <w:rFonts w:ascii="Times New Roman" w:hAnsi="Times New Roman" w:cs="Times New Roman"/>
          <w:b/>
          <w:sz w:val="24"/>
          <w:szCs w:val="24"/>
          <w:lang w:val="en-MY"/>
        </w:rPr>
      </w:pPr>
      <w:r>
        <w:rPr>
          <w:rFonts w:ascii="Times New Roman" w:hAnsi="Times New Roman" w:cs="Times New Roman"/>
          <w:b/>
          <w:sz w:val="24"/>
          <w:szCs w:val="24"/>
          <w:lang w:val="en-MY"/>
        </w:rPr>
        <w:t>BIBLIOGRAPHY</w:t>
      </w:r>
    </w:p>
    <w:p w14:paraId="476E7F59" w14:textId="77777777" w:rsidR="00F06510" w:rsidRPr="00AC066B" w:rsidRDefault="00F06510" w:rsidP="00F627C2">
      <w:pPr>
        <w:jc w:val="center"/>
        <w:rPr>
          <w:rFonts w:ascii="Times New Roman" w:hAnsi="Times New Roman" w:cs="Times New Roman"/>
          <w:b/>
          <w:sz w:val="24"/>
          <w:szCs w:val="24"/>
          <w:lang w:val="en-MY"/>
        </w:rPr>
      </w:pPr>
    </w:p>
    <w:p w14:paraId="75185019" w14:textId="77777777" w:rsidR="00F06510" w:rsidRPr="00AC066B" w:rsidRDefault="00F06510" w:rsidP="00F627C2">
      <w:pPr>
        <w:ind w:left="567" w:hanging="567"/>
        <w:contextualSpacing/>
        <w:jc w:val="both"/>
        <w:rPr>
          <w:rFonts w:ascii="Times New Roman" w:hAnsi="Times New Roman" w:cs="Times New Roman"/>
          <w:sz w:val="24"/>
          <w:szCs w:val="24"/>
          <w:lang w:val="en-MY"/>
        </w:rPr>
      </w:pPr>
      <w:r w:rsidRPr="00AC066B">
        <w:rPr>
          <w:rFonts w:ascii="Times New Roman" w:hAnsi="Times New Roman" w:cs="Times New Roman"/>
          <w:sz w:val="24"/>
          <w:szCs w:val="24"/>
          <w:lang w:val="en-MY"/>
        </w:rPr>
        <w:t xml:space="preserve">Armstrong, M. (2006). </w:t>
      </w:r>
      <w:r w:rsidRPr="00AC066B">
        <w:rPr>
          <w:rFonts w:ascii="Times New Roman" w:hAnsi="Times New Roman" w:cs="Times New Roman"/>
          <w:i/>
          <w:sz w:val="24"/>
          <w:szCs w:val="24"/>
          <w:lang w:val="en-MY"/>
        </w:rPr>
        <w:t xml:space="preserve">A </w:t>
      </w:r>
      <w:ins w:id="396" w:author="Windows User" w:date="2018-06-25T02:34:00Z">
        <w:r w:rsidR="00DC55FC">
          <w:rPr>
            <w:rFonts w:ascii="Times New Roman" w:hAnsi="Times New Roman" w:cs="Times New Roman"/>
            <w:i/>
            <w:sz w:val="24"/>
            <w:szCs w:val="24"/>
            <w:lang w:val="en-MY"/>
          </w:rPr>
          <w:t>h</w:t>
        </w:r>
      </w:ins>
      <w:del w:id="397" w:author="Windows User" w:date="2018-06-25T02:34:00Z">
        <w:r w:rsidRPr="00AC066B" w:rsidDel="00DC55FC">
          <w:rPr>
            <w:rFonts w:ascii="Times New Roman" w:hAnsi="Times New Roman" w:cs="Times New Roman"/>
            <w:i/>
            <w:sz w:val="24"/>
            <w:szCs w:val="24"/>
            <w:lang w:val="en-MY"/>
          </w:rPr>
          <w:delText>H</w:delText>
        </w:r>
      </w:del>
      <w:r w:rsidRPr="00AC066B">
        <w:rPr>
          <w:rFonts w:ascii="Times New Roman" w:hAnsi="Times New Roman" w:cs="Times New Roman"/>
          <w:i/>
          <w:sz w:val="24"/>
          <w:szCs w:val="24"/>
          <w:lang w:val="en-MY"/>
        </w:rPr>
        <w:t xml:space="preserve">andbook of </w:t>
      </w:r>
      <w:del w:id="398" w:author="Windows User" w:date="2018-06-25T02:34:00Z">
        <w:r w:rsidRPr="00AC066B" w:rsidDel="00DC55FC">
          <w:rPr>
            <w:rFonts w:ascii="Times New Roman" w:hAnsi="Times New Roman" w:cs="Times New Roman"/>
            <w:i/>
            <w:sz w:val="24"/>
            <w:szCs w:val="24"/>
            <w:lang w:val="en-MY"/>
          </w:rPr>
          <w:delText>H</w:delText>
        </w:r>
      </w:del>
      <w:ins w:id="399" w:author="Windows User" w:date="2018-06-25T02:34:00Z">
        <w:r w:rsidR="00DC55FC">
          <w:rPr>
            <w:rFonts w:ascii="Times New Roman" w:hAnsi="Times New Roman" w:cs="Times New Roman"/>
            <w:i/>
            <w:sz w:val="24"/>
            <w:szCs w:val="24"/>
            <w:lang w:val="en-MY"/>
          </w:rPr>
          <w:t>h</w:t>
        </w:r>
      </w:ins>
      <w:r w:rsidRPr="00AC066B">
        <w:rPr>
          <w:rFonts w:ascii="Times New Roman" w:hAnsi="Times New Roman" w:cs="Times New Roman"/>
          <w:i/>
          <w:sz w:val="24"/>
          <w:szCs w:val="24"/>
          <w:lang w:val="en-MY"/>
        </w:rPr>
        <w:t xml:space="preserve">uman </w:t>
      </w:r>
      <w:del w:id="400" w:author="Windows User" w:date="2018-06-25T02:34:00Z">
        <w:r w:rsidRPr="00AC066B" w:rsidDel="00DC55FC">
          <w:rPr>
            <w:rFonts w:ascii="Times New Roman" w:hAnsi="Times New Roman" w:cs="Times New Roman"/>
            <w:i/>
            <w:sz w:val="24"/>
            <w:szCs w:val="24"/>
            <w:lang w:val="en-MY"/>
          </w:rPr>
          <w:delText>R</w:delText>
        </w:r>
      </w:del>
      <w:ins w:id="401" w:author="Windows User" w:date="2018-06-25T02:34:00Z">
        <w:r w:rsidR="00DC55FC">
          <w:rPr>
            <w:rFonts w:ascii="Times New Roman" w:hAnsi="Times New Roman" w:cs="Times New Roman"/>
            <w:i/>
            <w:sz w:val="24"/>
            <w:szCs w:val="24"/>
            <w:lang w:val="en-MY"/>
          </w:rPr>
          <w:t>r</w:t>
        </w:r>
      </w:ins>
      <w:r w:rsidRPr="00AC066B">
        <w:rPr>
          <w:rFonts w:ascii="Times New Roman" w:hAnsi="Times New Roman" w:cs="Times New Roman"/>
          <w:i/>
          <w:sz w:val="24"/>
          <w:szCs w:val="24"/>
          <w:lang w:val="en-MY"/>
        </w:rPr>
        <w:t xml:space="preserve">esource </w:t>
      </w:r>
      <w:del w:id="402" w:author="Windows User" w:date="2018-06-25T02:34:00Z">
        <w:r w:rsidRPr="00AC066B" w:rsidDel="00DC55FC">
          <w:rPr>
            <w:rFonts w:ascii="Times New Roman" w:hAnsi="Times New Roman" w:cs="Times New Roman"/>
            <w:i/>
            <w:sz w:val="24"/>
            <w:szCs w:val="24"/>
            <w:lang w:val="en-MY"/>
          </w:rPr>
          <w:delText>M</w:delText>
        </w:r>
      </w:del>
      <w:ins w:id="403" w:author="Windows User" w:date="2018-06-25T02:34:00Z">
        <w:r w:rsidR="00DC55FC">
          <w:rPr>
            <w:rFonts w:ascii="Times New Roman" w:hAnsi="Times New Roman" w:cs="Times New Roman"/>
            <w:i/>
            <w:sz w:val="24"/>
            <w:szCs w:val="24"/>
            <w:lang w:val="en-MY"/>
          </w:rPr>
          <w:t>m</w:t>
        </w:r>
      </w:ins>
      <w:r w:rsidRPr="00AC066B">
        <w:rPr>
          <w:rFonts w:ascii="Times New Roman" w:hAnsi="Times New Roman" w:cs="Times New Roman"/>
          <w:i/>
          <w:sz w:val="24"/>
          <w:szCs w:val="24"/>
          <w:lang w:val="en-MY"/>
        </w:rPr>
        <w:t xml:space="preserve">anagement </w:t>
      </w:r>
      <w:del w:id="404" w:author="Windows User" w:date="2018-06-25T02:34:00Z">
        <w:r w:rsidRPr="00AC066B" w:rsidDel="00DC55FC">
          <w:rPr>
            <w:rFonts w:ascii="Times New Roman" w:hAnsi="Times New Roman" w:cs="Times New Roman"/>
            <w:i/>
            <w:sz w:val="24"/>
            <w:szCs w:val="24"/>
            <w:lang w:val="en-MY"/>
          </w:rPr>
          <w:delText>P</w:delText>
        </w:r>
      </w:del>
      <w:ins w:id="405" w:author="Windows User" w:date="2018-06-25T02:34:00Z">
        <w:r w:rsidR="00DC55FC">
          <w:rPr>
            <w:rFonts w:ascii="Times New Roman" w:hAnsi="Times New Roman" w:cs="Times New Roman"/>
            <w:i/>
            <w:sz w:val="24"/>
            <w:szCs w:val="24"/>
            <w:lang w:val="en-MY"/>
          </w:rPr>
          <w:t>p</w:t>
        </w:r>
      </w:ins>
      <w:r w:rsidRPr="00AC066B">
        <w:rPr>
          <w:rFonts w:ascii="Times New Roman" w:hAnsi="Times New Roman" w:cs="Times New Roman"/>
          <w:i/>
          <w:sz w:val="24"/>
          <w:szCs w:val="24"/>
          <w:lang w:val="en-MY"/>
        </w:rPr>
        <w:t>ractice</w:t>
      </w:r>
      <w:r w:rsidRPr="00AC066B">
        <w:rPr>
          <w:rFonts w:ascii="Times New Roman" w:hAnsi="Times New Roman" w:cs="Times New Roman"/>
          <w:sz w:val="24"/>
          <w:szCs w:val="24"/>
          <w:lang w:val="en-MY"/>
        </w:rPr>
        <w:t>, (10</w:t>
      </w:r>
      <w:r w:rsidRPr="00AC066B">
        <w:rPr>
          <w:rFonts w:ascii="Times New Roman" w:hAnsi="Times New Roman" w:cs="Times New Roman"/>
          <w:sz w:val="24"/>
          <w:szCs w:val="24"/>
          <w:vertAlign w:val="superscript"/>
          <w:lang w:val="en-MY"/>
        </w:rPr>
        <w:t>th</w:t>
      </w:r>
      <w:r w:rsidRPr="00AC066B">
        <w:rPr>
          <w:rFonts w:ascii="Times New Roman" w:hAnsi="Times New Roman" w:cs="Times New Roman"/>
          <w:sz w:val="24"/>
          <w:szCs w:val="24"/>
          <w:lang w:val="en-MY"/>
        </w:rPr>
        <w:t xml:space="preserve"> </w:t>
      </w:r>
      <w:proofErr w:type="gramStart"/>
      <w:r w:rsidRPr="00AC066B">
        <w:rPr>
          <w:rFonts w:ascii="Times New Roman" w:hAnsi="Times New Roman" w:cs="Times New Roman"/>
          <w:sz w:val="24"/>
          <w:szCs w:val="24"/>
          <w:lang w:val="en-MY"/>
        </w:rPr>
        <w:t>ed</w:t>
      </w:r>
      <w:proofErr w:type="gramEnd"/>
      <w:r w:rsidRPr="00AC066B">
        <w:rPr>
          <w:rFonts w:ascii="Times New Roman" w:hAnsi="Times New Roman" w:cs="Times New Roman"/>
          <w:sz w:val="24"/>
          <w:szCs w:val="24"/>
          <w:lang w:val="en-MY"/>
        </w:rPr>
        <w:t xml:space="preserve">.). London: </w:t>
      </w:r>
      <w:proofErr w:type="spellStart"/>
      <w:r w:rsidRPr="00AC066B">
        <w:rPr>
          <w:rFonts w:ascii="Times New Roman" w:hAnsi="Times New Roman" w:cs="Times New Roman"/>
          <w:sz w:val="24"/>
          <w:szCs w:val="24"/>
          <w:lang w:val="en-MY"/>
        </w:rPr>
        <w:t>Kogan</w:t>
      </w:r>
      <w:proofErr w:type="spellEnd"/>
      <w:r w:rsidRPr="00AC066B">
        <w:rPr>
          <w:rFonts w:ascii="Times New Roman" w:hAnsi="Times New Roman" w:cs="Times New Roman"/>
          <w:sz w:val="24"/>
          <w:szCs w:val="24"/>
          <w:lang w:val="en-MY"/>
        </w:rPr>
        <w:t xml:space="preserve"> Page Publishing.</w:t>
      </w:r>
    </w:p>
    <w:p w14:paraId="40C5B5F5" w14:textId="77777777" w:rsidR="00F06510" w:rsidRPr="00AC066B" w:rsidRDefault="00F06510" w:rsidP="00F627C2">
      <w:pPr>
        <w:ind w:left="567" w:hanging="567"/>
        <w:contextualSpacing/>
        <w:jc w:val="both"/>
        <w:rPr>
          <w:rFonts w:ascii="Times New Roman" w:hAnsi="Times New Roman" w:cs="Times New Roman"/>
          <w:sz w:val="24"/>
          <w:szCs w:val="24"/>
          <w:lang w:val="en-MY"/>
        </w:rPr>
      </w:pPr>
      <w:r w:rsidRPr="00AC066B">
        <w:rPr>
          <w:rFonts w:ascii="Times New Roman" w:hAnsi="Times New Roman" w:cs="Times New Roman"/>
          <w:sz w:val="24"/>
          <w:szCs w:val="24"/>
          <w:lang w:val="en-MY"/>
        </w:rPr>
        <w:t xml:space="preserve">Aydin, A., </w:t>
      </w:r>
      <w:proofErr w:type="spellStart"/>
      <w:r w:rsidRPr="00AC066B">
        <w:rPr>
          <w:rFonts w:ascii="Times New Roman" w:hAnsi="Times New Roman" w:cs="Times New Roman"/>
          <w:sz w:val="24"/>
          <w:szCs w:val="24"/>
          <w:lang w:val="en-MY"/>
        </w:rPr>
        <w:t>Savier</w:t>
      </w:r>
      <w:proofErr w:type="spellEnd"/>
      <w:r w:rsidRPr="00AC066B">
        <w:rPr>
          <w:rFonts w:ascii="Times New Roman" w:hAnsi="Times New Roman" w:cs="Times New Roman"/>
          <w:sz w:val="24"/>
          <w:szCs w:val="24"/>
          <w:lang w:val="en-MY"/>
        </w:rPr>
        <w:t xml:space="preserve">, Y., &amp; </w:t>
      </w:r>
      <w:proofErr w:type="spellStart"/>
      <w:r w:rsidRPr="00AC066B">
        <w:rPr>
          <w:rFonts w:ascii="Times New Roman" w:hAnsi="Times New Roman" w:cs="Times New Roman"/>
          <w:sz w:val="24"/>
          <w:szCs w:val="24"/>
          <w:lang w:val="en-MY"/>
        </w:rPr>
        <w:t>Uysal</w:t>
      </w:r>
      <w:proofErr w:type="spellEnd"/>
      <w:r w:rsidRPr="00AC066B">
        <w:rPr>
          <w:rFonts w:ascii="Times New Roman" w:hAnsi="Times New Roman" w:cs="Times New Roman"/>
          <w:sz w:val="24"/>
          <w:szCs w:val="24"/>
          <w:lang w:val="en-MY"/>
        </w:rPr>
        <w:t xml:space="preserve">, S. (2013). The effect of school principals’ leadership styles on teachers’ organizational commitment and job satisfaction. </w:t>
      </w:r>
      <w:r w:rsidRPr="00AC066B">
        <w:rPr>
          <w:rFonts w:ascii="Times New Roman" w:hAnsi="Times New Roman" w:cs="Times New Roman"/>
          <w:i/>
          <w:sz w:val="24"/>
          <w:szCs w:val="24"/>
          <w:lang w:val="en-MY"/>
        </w:rPr>
        <w:t>Educational Sciences: Theory and Practice, 13</w:t>
      </w:r>
      <w:r w:rsidRPr="00AC066B">
        <w:rPr>
          <w:rFonts w:ascii="Times New Roman" w:hAnsi="Times New Roman" w:cs="Times New Roman"/>
          <w:sz w:val="24"/>
          <w:szCs w:val="24"/>
          <w:lang w:val="en-MY"/>
        </w:rPr>
        <w:t>(2), 805-811.</w:t>
      </w:r>
    </w:p>
    <w:p w14:paraId="7BE260FA" w14:textId="77777777" w:rsidR="00F06510" w:rsidRPr="00AC066B" w:rsidRDefault="00F06510" w:rsidP="00F627C2">
      <w:pPr>
        <w:ind w:left="567" w:hanging="567"/>
        <w:contextualSpacing/>
        <w:jc w:val="both"/>
        <w:rPr>
          <w:rFonts w:ascii="Times New Roman" w:hAnsi="Times New Roman" w:cs="Times New Roman"/>
          <w:sz w:val="24"/>
          <w:szCs w:val="24"/>
          <w:shd w:val="clear" w:color="auto" w:fill="FFFFFF"/>
          <w:lang w:val="en-MY"/>
        </w:rPr>
      </w:pPr>
      <w:r w:rsidRPr="00AC066B">
        <w:rPr>
          <w:rFonts w:ascii="Times New Roman" w:hAnsi="Times New Roman" w:cs="Times New Roman"/>
          <w:sz w:val="24"/>
          <w:szCs w:val="24"/>
          <w:lang w:val="en-MY"/>
        </w:rPr>
        <w:t xml:space="preserve">Bass, B. M. (1985). </w:t>
      </w:r>
      <w:r w:rsidRPr="00AC066B">
        <w:rPr>
          <w:rFonts w:ascii="Times New Roman" w:hAnsi="Times New Roman" w:cs="Times New Roman"/>
          <w:i/>
          <w:iCs/>
          <w:sz w:val="24"/>
          <w:szCs w:val="24"/>
          <w:lang w:val="en-MY"/>
        </w:rPr>
        <w:t xml:space="preserve">Leadership and performance beyond expectation. </w:t>
      </w:r>
      <w:r w:rsidRPr="00AC066B">
        <w:rPr>
          <w:rFonts w:ascii="Times New Roman" w:hAnsi="Times New Roman" w:cs="Times New Roman"/>
          <w:sz w:val="24"/>
          <w:szCs w:val="24"/>
          <w:lang w:val="en-MY"/>
        </w:rPr>
        <w:t>New York: Free Press.</w:t>
      </w:r>
    </w:p>
    <w:p w14:paraId="36AF4305" w14:textId="77777777" w:rsidR="00F06510" w:rsidRPr="00AC066B" w:rsidRDefault="00F06510" w:rsidP="00F627C2">
      <w:pPr>
        <w:ind w:left="567" w:hanging="567"/>
        <w:contextualSpacing/>
        <w:jc w:val="both"/>
        <w:rPr>
          <w:rFonts w:ascii="Times New Roman" w:hAnsi="Times New Roman" w:cs="Times New Roman"/>
          <w:sz w:val="24"/>
          <w:szCs w:val="24"/>
          <w:lang w:val="en-MY"/>
        </w:rPr>
      </w:pPr>
      <w:r w:rsidRPr="00AC066B">
        <w:rPr>
          <w:rFonts w:ascii="Times New Roman" w:hAnsi="Times New Roman" w:cs="Times New Roman"/>
          <w:sz w:val="24"/>
          <w:szCs w:val="24"/>
          <w:shd w:val="clear" w:color="auto" w:fill="FFFFFF"/>
          <w:lang w:val="en-MY"/>
        </w:rPr>
        <w:t>Bono, J. E., &amp; Judge, T. A. (2004). Personality and transformational and transactional leadership: a meta-analysis.</w:t>
      </w:r>
      <w:r w:rsidRPr="00AC066B">
        <w:rPr>
          <w:rStyle w:val="apple-converted-space"/>
          <w:rFonts w:ascii="Times New Roman" w:hAnsi="Times New Roman" w:cs="Times New Roman"/>
          <w:sz w:val="24"/>
          <w:szCs w:val="24"/>
          <w:shd w:val="clear" w:color="auto" w:fill="FFFFFF"/>
          <w:lang w:val="en-MY"/>
        </w:rPr>
        <w:t xml:space="preserve"> </w:t>
      </w:r>
      <w:r w:rsidRPr="00AC066B">
        <w:rPr>
          <w:rFonts w:ascii="Times New Roman" w:hAnsi="Times New Roman" w:cs="Times New Roman"/>
          <w:i/>
          <w:iCs/>
          <w:sz w:val="24"/>
          <w:szCs w:val="24"/>
          <w:shd w:val="clear" w:color="auto" w:fill="FFFFFF"/>
          <w:lang w:val="en-MY"/>
        </w:rPr>
        <w:t>Journal of applied psychology</w:t>
      </w:r>
      <w:r w:rsidRPr="00AC066B">
        <w:rPr>
          <w:rFonts w:ascii="Times New Roman" w:hAnsi="Times New Roman" w:cs="Times New Roman"/>
          <w:sz w:val="24"/>
          <w:szCs w:val="24"/>
          <w:shd w:val="clear" w:color="auto" w:fill="FFFFFF"/>
          <w:lang w:val="en-MY"/>
        </w:rPr>
        <w:t>,</w:t>
      </w:r>
      <w:r w:rsidRPr="00AC066B">
        <w:rPr>
          <w:rStyle w:val="apple-converted-space"/>
          <w:rFonts w:ascii="Times New Roman" w:hAnsi="Times New Roman" w:cs="Times New Roman"/>
          <w:sz w:val="24"/>
          <w:szCs w:val="24"/>
          <w:shd w:val="clear" w:color="auto" w:fill="FFFFFF"/>
          <w:lang w:val="en-MY"/>
        </w:rPr>
        <w:t xml:space="preserve"> </w:t>
      </w:r>
      <w:r w:rsidRPr="00AC066B">
        <w:rPr>
          <w:rFonts w:ascii="Times New Roman" w:hAnsi="Times New Roman" w:cs="Times New Roman"/>
          <w:i/>
          <w:iCs/>
          <w:sz w:val="24"/>
          <w:szCs w:val="24"/>
          <w:shd w:val="clear" w:color="auto" w:fill="FFFFFF"/>
          <w:lang w:val="en-MY"/>
        </w:rPr>
        <w:t>89</w:t>
      </w:r>
      <w:r w:rsidRPr="00AC066B">
        <w:rPr>
          <w:rFonts w:ascii="Times New Roman" w:hAnsi="Times New Roman" w:cs="Times New Roman"/>
          <w:sz w:val="24"/>
          <w:szCs w:val="24"/>
          <w:shd w:val="clear" w:color="auto" w:fill="FFFFFF"/>
          <w:lang w:val="en-MY"/>
        </w:rPr>
        <w:t>(5), 901.</w:t>
      </w:r>
    </w:p>
    <w:p w14:paraId="7CAAD561" w14:textId="77777777" w:rsidR="00F06510" w:rsidRPr="00AC066B" w:rsidRDefault="00F06510" w:rsidP="00F627C2">
      <w:pPr>
        <w:ind w:left="567" w:hanging="567"/>
        <w:contextualSpacing/>
        <w:jc w:val="both"/>
        <w:rPr>
          <w:rFonts w:ascii="Times New Roman" w:hAnsi="Times New Roman" w:cs="Times New Roman"/>
          <w:sz w:val="24"/>
          <w:szCs w:val="24"/>
          <w:shd w:val="clear" w:color="auto" w:fill="FFFFFF"/>
          <w:lang w:val="en-MY"/>
        </w:rPr>
      </w:pPr>
      <w:r w:rsidRPr="00AC066B">
        <w:rPr>
          <w:rFonts w:ascii="Times New Roman" w:hAnsi="Times New Roman" w:cs="Times New Roman"/>
          <w:sz w:val="24"/>
          <w:szCs w:val="24"/>
          <w:shd w:val="clear" w:color="auto" w:fill="FFFFFF"/>
          <w:lang w:val="en-MY"/>
        </w:rPr>
        <w:t xml:space="preserve">Burns, J. (1978). </w:t>
      </w:r>
      <w:r w:rsidRPr="00AC066B">
        <w:rPr>
          <w:rFonts w:ascii="Times New Roman" w:hAnsi="Times New Roman" w:cs="Times New Roman"/>
          <w:i/>
          <w:sz w:val="24"/>
          <w:szCs w:val="24"/>
          <w:shd w:val="clear" w:color="auto" w:fill="FFFFFF"/>
          <w:lang w:val="en-MY"/>
        </w:rPr>
        <w:t>Leadership</w:t>
      </w:r>
      <w:r w:rsidRPr="00AC066B">
        <w:rPr>
          <w:rFonts w:ascii="Times New Roman" w:hAnsi="Times New Roman" w:cs="Times New Roman"/>
          <w:sz w:val="24"/>
          <w:szCs w:val="24"/>
          <w:shd w:val="clear" w:color="auto" w:fill="FFFFFF"/>
          <w:lang w:val="en-MY"/>
        </w:rPr>
        <w:t>. New York: Harper &amp; Row.</w:t>
      </w:r>
    </w:p>
    <w:p w14:paraId="40C8DDC7" w14:textId="77777777" w:rsidR="00F06510" w:rsidRPr="00AC066B" w:rsidRDefault="00F06510" w:rsidP="00F627C2">
      <w:pPr>
        <w:ind w:left="567" w:hanging="567"/>
        <w:contextualSpacing/>
        <w:jc w:val="both"/>
        <w:rPr>
          <w:rFonts w:ascii="Times New Roman" w:hAnsi="Times New Roman" w:cs="Times New Roman"/>
          <w:sz w:val="24"/>
          <w:szCs w:val="24"/>
          <w:shd w:val="clear" w:color="auto" w:fill="FFFFFF"/>
          <w:lang w:val="en-MY"/>
        </w:rPr>
      </w:pPr>
      <w:proofErr w:type="spellStart"/>
      <w:r w:rsidRPr="00AC066B">
        <w:rPr>
          <w:rFonts w:ascii="Times New Roman" w:hAnsi="Times New Roman" w:cs="Times New Roman"/>
          <w:sz w:val="24"/>
          <w:szCs w:val="24"/>
          <w:shd w:val="clear" w:color="auto" w:fill="FFFFFF"/>
          <w:lang w:val="en-MY"/>
        </w:rPr>
        <w:t>Castanheira</w:t>
      </w:r>
      <w:proofErr w:type="spellEnd"/>
      <w:r w:rsidRPr="00AC066B">
        <w:rPr>
          <w:rFonts w:ascii="Times New Roman" w:hAnsi="Times New Roman" w:cs="Times New Roman"/>
          <w:sz w:val="24"/>
          <w:szCs w:val="24"/>
          <w:shd w:val="clear" w:color="auto" w:fill="FFFFFF"/>
          <w:lang w:val="en-MY"/>
        </w:rPr>
        <w:t>, P., &amp; Costa, J. A. (2011). In search of transformational leadership: A (Meta) analysis focused on the Portuguese reality.</w:t>
      </w:r>
      <w:r w:rsidRPr="00AC066B">
        <w:rPr>
          <w:rStyle w:val="apple-converted-space"/>
          <w:rFonts w:ascii="Times New Roman" w:hAnsi="Times New Roman" w:cs="Times New Roman"/>
          <w:sz w:val="24"/>
          <w:szCs w:val="24"/>
          <w:shd w:val="clear" w:color="auto" w:fill="FFFFFF"/>
          <w:lang w:val="en-MY"/>
        </w:rPr>
        <w:t xml:space="preserve"> </w:t>
      </w:r>
      <w:proofErr w:type="spellStart"/>
      <w:r w:rsidRPr="00AC066B">
        <w:rPr>
          <w:rFonts w:ascii="Times New Roman" w:hAnsi="Times New Roman" w:cs="Times New Roman"/>
          <w:i/>
          <w:iCs/>
          <w:sz w:val="24"/>
          <w:szCs w:val="24"/>
          <w:shd w:val="clear" w:color="auto" w:fill="FFFFFF"/>
          <w:lang w:val="en-MY"/>
        </w:rPr>
        <w:t>Procedia</w:t>
      </w:r>
      <w:proofErr w:type="spellEnd"/>
      <w:r w:rsidRPr="00AC066B">
        <w:rPr>
          <w:rFonts w:ascii="Times New Roman" w:hAnsi="Times New Roman" w:cs="Times New Roman"/>
          <w:i/>
          <w:iCs/>
          <w:sz w:val="24"/>
          <w:szCs w:val="24"/>
          <w:shd w:val="clear" w:color="auto" w:fill="FFFFFF"/>
          <w:lang w:val="en-MY"/>
        </w:rPr>
        <w:t xml:space="preserve">-Social and </w:t>
      </w:r>
      <w:proofErr w:type="spellStart"/>
      <w:r w:rsidRPr="00AC066B">
        <w:rPr>
          <w:rFonts w:ascii="Times New Roman" w:hAnsi="Times New Roman" w:cs="Times New Roman"/>
          <w:i/>
          <w:iCs/>
          <w:sz w:val="24"/>
          <w:szCs w:val="24"/>
          <w:shd w:val="clear" w:color="auto" w:fill="FFFFFF"/>
          <w:lang w:val="en-MY"/>
        </w:rPr>
        <w:t>Behavioral</w:t>
      </w:r>
      <w:proofErr w:type="spellEnd"/>
      <w:r w:rsidRPr="00AC066B">
        <w:rPr>
          <w:rFonts w:ascii="Times New Roman" w:hAnsi="Times New Roman" w:cs="Times New Roman"/>
          <w:i/>
          <w:iCs/>
          <w:sz w:val="24"/>
          <w:szCs w:val="24"/>
          <w:shd w:val="clear" w:color="auto" w:fill="FFFFFF"/>
          <w:lang w:val="en-MY"/>
        </w:rPr>
        <w:t xml:space="preserve"> Sciences</w:t>
      </w:r>
      <w:r w:rsidRPr="00AC066B">
        <w:rPr>
          <w:rFonts w:ascii="Times New Roman" w:hAnsi="Times New Roman" w:cs="Times New Roman"/>
          <w:sz w:val="24"/>
          <w:szCs w:val="24"/>
          <w:shd w:val="clear" w:color="auto" w:fill="FFFFFF"/>
          <w:lang w:val="en-MY"/>
        </w:rPr>
        <w:t>,</w:t>
      </w:r>
      <w:r w:rsidRPr="00AC066B">
        <w:rPr>
          <w:rStyle w:val="apple-converted-space"/>
          <w:rFonts w:ascii="Times New Roman" w:hAnsi="Times New Roman" w:cs="Times New Roman"/>
          <w:sz w:val="24"/>
          <w:szCs w:val="24"/>
          <w:shd w:val="clear" w:color="auto" w:fill="FFFFFF"/>
          <w:lang w:val="en-MY"/>
        </w:rPr>
        <w:t xml:space="preserve"> </w:t>
      </w:r>
      <w:r w:rsidRPr="00AC066B">
        <w:rPr>
          <w:rFonts w:ascii="Times New Roman" w:hAnsi="Times New Roman" w:cs="Times New Roman"/>
          <w:i/>
          <w:iCs/>
          <w:sz w:val="24"/>
          <w:szCs w:val="24"/>
          <w:shd w:val="clear" w:color="auto" w:fill="FFFFFF"/>
          <w:lang w:val="en-MY"/>
        </w:rPr>
        <w:t>15</w:t>
      </w:r>
      <w:r w:rsidRPr="00AC066B">
        <w:rPr>
          <w:rFonts w:ascii="Times New Roman" w:hAnsi="Times New Roman" w:cs="Times New Roman"/>
          <w:sz w:val="24"/>
          <w:szCs w:val="24"/>
          <w:shd w:val="clear" w:color="auto" w:fill="FFFFFF"/>
          <w:lang w:val="en-MY"/>
        </w:rPr>
        <w:t>, 2012-2015.</w:t>
      </w:r>
    </w:p>
    <w:p w14:paraId="74F0F8BA" w14:textId="77777777" w:rsidR="009B7729" w:rsidRPr="00AC066B" w:rsidRDefault="009B7729" w:rsidP="00F627C2">
      <w:pPr>
        <w:ind w:left="567" w:hanging="567"/>
        <w:contextualSpacing/>
        <w:jc w:val="both"/>
        <w:rPr>
          <w:rFonts w:ascii="Times New Roman" w:hAnsi="Times New Roman" w:cs="Times New Roman"/>
          <w:noProof/>
          <w:sz w:val="24"/>
          <w:szCs w:val="24"/>
          <w:lang w:val="en-MY"/>
        </w:rPr>
      </w:pPr>
      <w:r w:rsidRPr="00AC066B">
        <w:rPr>
          <w:rStyle w:val="personname"/>
          <w:rFonts w:ascii="Times New Roman" w:hAnsi="Times New Roman" w:cs="Times New Roman"/>
          <w:sz w:val="24"/>
          <w:szCs w:val="24"/>
          <w:shd w:val="clear" w:color="auto" w:fill="FFFFFF"/>
          <w:lang w:val="en-MY"/>
        </w:rPr>
        <w:t>Chen, S. P.</w:t>
      </w:r>
      <w:r w:rsidRPr="00AC066B">
        <w:rPr>
          <w:rStyle w:val="apple-converted-space"/>
          <w:rFonts w:ascii="Times New Roman" w:hAnsi="Times New Roman" w:cs="Times New Roman"/>
          <w:sz w:val="24"/>
          <w:szCs w:val="24"/>
          <w:shd w:val="clear" w:color="auto" w:fill="FFFFFF"/>
          <w:lang w:val="en-MY"/>
        </w:rPr>
        <w:t xml:space="preserve"> </w:t>
      </w:r>
      <w:r w:rsidRPr="00AC066B">
        <w:rPr>
          <w:rFonts w:ascii="Times New Roman" w:hAnsi="Times New Roman" w:cs="Times New Roman"/>
          <w:sz w:val="24"/>
          <w:szCs w:val="24"/>
          <w:shd w:val="clear" w:color="auto" w:fill="FFFFFF"/>
          <w:lang w:val="en-MY"/>
        </w:rPr>
        <w:t>(2014).</w:t>
      </w:r>
      <w:r w:rsidRPr="00AC066B">
        <w:rPr>
          <w:rStyle w:val="apple-converted-space"/>
          <w:rFonts w:ascii="Times New Roman" w:hAnsi="Times New Roman" w:cs="Times New Roman"/>
          <w:sz w:val="24"/>
          <w:szCs w:val="24"/>
          <w:shd w:val="clear" w:color="auto" w:fill="FFFFFF"/>
          <w:lang w:val="en-MY"/>
        </w:rPr>
        <w:t xml:space="preserve"> </w:t>
      </w:r>
      <w:proofErr w:type="spellStart"/>
      <w:r w:rsidRPr="00AC066B">
        <w:rPr>
          <w:rStyle w:val="Emphasis"/>
          <w:rFonts w:ascii="Times New Roman" w:hAnsi="Times New Roman" w:cs="Times New Roman"/>
          <w:sz w:val="24"/>
          <w:szCs w:val="24"/>
          <w:shd w:val="clear" w:color="auto" w:fill="FFFFFF"/>
          <w:lang w:val="en-MY"/>
        </w:rPr>
        <w:t>Pengaruh</w:t>
      </w:r>
      <w:proofErr w:type="spellEnd"/>
      <w:r w:rsidRPr="00AC066B">
        <w:rPr>
          <w:rStyle w:val="Emphasis"/>
          <w:rFonts w:ascii="Times New Roman" w:hAnsi="Times New Roman" w:cs="Times New Roman"/>
          <w:sz w:val="24"/>
          <w:szCs w:val="24"/>
          <w:shd w:val="clear" w:color="auto" w:fill="FFFFFF"/>
          <w:lang w:val="en-MY"/>
        </w:rPr>
        <w:t xml:space="preserve"> </w:t>
      </w:r>
      <w:proofErr w:type="spellStart"/>
      <w:r w:rsidR="00154A79" w:rsidRPr="00AC066B">
        <w:rPr>
          <w:rStyle w:val="Emphasis"/>
          <w:rFonts w:ascii="Times New Roman" w:hAnsi="Times New Roman" w:cs="Times New Roman"/>
          <w:sz w:val="24"/>
          <w:szCs w:val="24"/>
          <w:shd w:val="clear" w:color="auto" w:fill="FFFFFF"/>
          <w:lang w:val="en-MY"/>
        </w:rPr>
        <w:t>kesejahteraan</w:t>
      </w:r>
      <w:proofErr w:type="spellEnd"/>
      <w:r w:rsidR="00154A79" w:rsidRPr="00AC066B">
        <w:rPr>
          <w:rStyle w:val="Emphasis"/>
          <w:rFonts w:ascii="Times New Roman" w:hAnsi="Times New Roman" w:cs="Times New Roman"/>
          <w:sz w:val="24"/>
          <w:szCs w:val="24"/>
          <w:shd w:val="clear" w:color="auto" w:fill="FFFFFF"/>
          <w:lang w:val="en-MY"/>
        </w:rPr>
        <w:t xml:space="preserve"> di </w:t>
      </w:r>
      <w:proofErr w:type="spellStart"/>
      <w:r w:rsidR="00154A79" w:rsidRPr="00AC066B">
        <w:rPr>
          <w:rStyle w:val="Emphasis"/>
          <w:rFonts w:ascii="Times New Roman" w:hAnsi="Times New Roman" w:cs="Times New Roman"/>
          <w:sz w:val="24"/>
          <w:szCs w:val="24"/>
          <w:shd w:val="clear" w:color="auto" w:fill="FFFFFF"/>
          <w:lang w:val="en-MY"/>
        </w:rPr>
        <w:t>tempat</w:t>
      </w:r>
      <w:proofErr w:type="spellEnd"/>
      <w:r w:rsidR="00154A79" w:rsidRPr="00AC066B">
        <w:rPr>
          <w:rStyle w:val="Emphasis"/>
          <w:rFonts w:ascii="Times New Roman" w:hAnsi="Times New Roman" w:cs="Times New Roman"/>
          <w:sz w:val="24"/>
          <w:szCs w:val="24"/>
          <w:shd w:val="clear" w:color="auto" w:fill="FFFFFF"/>
          <w:lang w:val="en-MY"/>
        </w:rPr>
        <w:t xml:space="preserve"> </w:t>
      </w:r>
      <w:proofErr w:type="spellStart"/>
      <w:r w:rsidR="00154A79" w:rsidRPr="00AC066B">
        <w:rPr>
          <w:rStyle w:val="Emphasis"/>
          <w:rFonts w:ascii="Times New Roman" w:hAnsi="Times New Roman" w:cs="Times New Roman"/>
          <w:sz w:val="24"/>
          <w:szCs w:val="24"/>
          <w:shd w:val="clear" w:color="auto" w:fill="FFFFFF"/>
          <w:lang w:val="en-MY"/>
        </w:rPr>
        <w:t>kerja</w:t>
      </w:r>
      <w:proofErr w:type="spellEnd"/>
      <w:r w:rsidR="00154A79" w:rsidRPr="00AC066B">
        <w:rPr>
          <w:rStyle w:val="Emphasis"/>
          <w:rFonts w:ascii="Times New Roman" w:hAnsi="Times New Roman" w:cs="Times New Roman"/>
          <w:sz w:val="24"/>
          <w:szCs w:val="24"/>
          <w:shd w:val="clear" w:color="auto" w:fill="FFFFFF"/>
          <w:lang w:val="en-MY"/>
        </w:rPr>
        <w:t xml:space="preserve"> </w:t>
      </w:r>
      <w:proofErr w:type="spellStart"/>
      <w:r w:rsidR="00154A79" w:rsidRPr="00AC066B">
        <w:rPr>
          <w:rStyle w:val="Emphasis"/>
          <w:rFonts w:ascii="Times New Roman" w:hAnsi="Times New Roman" w:cs="Times New Roman"/>
          <w:sz w:val="24"/>
          <w:szCs w:val="24"/>
          <w:shd w:val="clear" w:color="auto" w:fill="FFFFFF"/>
          <w:lang w:val="en-MY"/>
        </w:rPr>
        <w:t>sebagai</w:t>
      </w:r>
      <w:proofErr w:type="spellEnd"/>
      <w:r w:rsidR="00154A79" w:rsidRPr="00AC066B">
        <w:rPr>
          <w:rStyle w:val="Emphasis"/>
          <w:rFonts w:ascii="Times New Roman" w:hAnsi="Times New Roman" w:cs="Times New Roman"/>
          <w:sz w:val="24"/>
          <w:szCs w:val="24"/>
          <w:shd w:val="clear" w:color="auto" w:fill="FFFFFF"/>
          <w:lang w:val="en-MY"/>
        </w:rPr>
        <w:t xml:space="preserve"> </w:t>
      </w:r>
      <w:proofErr w:type="spellStart"/>
      <w:r w:rsidR="00154A79" w:rsidRPr="00AC066B">
        <w:rPr>
          <w:rStyle w:val="Emphasis"/>
          <w:rFonts w:ascii="Times New Roman" w:hAnsi="Times New Roman" w:cs="Times New Roman"/>
          <w:sz w:val="24"/>
          <w:szCs w:val="24"/>
          <w:shd w:val="clear" w:color="auto" w:fill="FFFFFF"/>
          <w:lang w:val="en-MY"/>
        </w:rPr>
        <w:t>pengantara</w:t>
      </w:r>
      <w:proofErr w:type="spellEnd"/>
      <w:r w:rsidR="00154A79" w:rsidRPr="00AC066B">
        <w:rPr>
          <w:rStyle w:val="Emphasis"/>
          <w:rFonts w:ascii="Times New Roman" w:hAnsi="Times New Roman" w:cs="Times New Roman"/>
          <w:sz w:val="24"/>
          <w:szCs w:val="24"/>
          <w:shd w:val="clear" w:color="auto" w:fill="FFFFFF"/>
          <w:lang w:val="en-MY"/>
        </w:rPr>
        <w:t xml:space="preserve"> </w:t>
      </w:r>
      <w:proofErr w:type="spellStart"/>
      <w:r w:rsidR="00154A79" w:rsidRPr="00AC066B">
        <w:rPr>
          <w:rStyle w:val="Emphasis"/>
          <w:rFonts w:ascii="Times New Roman" w:hAnsi="Times New Roman" w:cs="Times New Roman"/>
          <w:sz w:val="24"/>
          <w:szCs w:val="24"/>
          <w:shd w:val="clear" w:color="auto" w:fill="FFFFFF"/>
          <w:lang w:val="en-MY"/>
        </w:rPr>
        <w:t>terhadap</w:t>
      </w:r>
      <w:proofErr w:type="spellEnd"/>
      <w:r w:rsidR="00154A79" w:rsidRPr="00AC066B">
        <w:rPr>
          <w:rStyle w:val="Emphasis"/>
          <w:rFonts w:ascii="Times New Roman" w:hAnsi="Times New Roman" w:cs="Times New Roman"/>
          <w:sz w:val="24"/>
          <w:szCs w:val="24"/>
          <w:shd w:val="clear" w:color="auto" w:fill="FFFFFF"/>
          <w:lang w:val="en-MY"/>
        </w:rPr>
        <w:t xml:space="preserve"> </w:t>
      </w:r>
      <w:proofErr w:type="spellStart"/>
      <w:r w:rsidR="00154A79" w:rsidRPr="00AC066B">
        <w:rPr>
          <w:rStyle w:val="Emphasis"/>
          <w:rFonts w:ascii="Times New Roman" w:hAnsi="Times New Roman" w:cs="Times New Roman"/>
          <w:sz w:val="24"/>
          <w:szCs w:val="24"/>
          <w:shd w:val="clear" w:color="auto" w:fill="FFFFFF"/>
          <w:lang w:val="en-MY"/>
        </w:rPr>
        <w:t>hubungan</w:t>
      </w:r>
      <w:proofErr w:type="spellEnd"/>
      <w:r w:rsidR="00154A79" w:rsidRPr="00AC066B">
        <w:rPr>
          <w:rStyle w:val="Emphasis"/>
          <w:rFonts w:ascii="Times New Roman" w:hAnsi="Times New Roman" w:cs="Times New Roman"/>
          <w:sz w:val="24"/>
          <w:szCs w:val="24"/>
          <w:shd w:val="clear" w:color="auto" w:fill="FFFFFF"/>
          <w:lang w:val="en-MY"/>
        </w:rPr>
        <w:t xml:space="preserve"> </w:t>
      </w:r>
      <w:proofErr w:type="spellStart"/>
      <w:r w:rsidR="00154A79" w:rsidRPr="00AC066B">
        <w:rPr>
          <w:rStyle w:val="Emphasis"/>
          <w:rFonts w:ascii="Times New Roman" w:hAnsi="Times New Roman" w:cs="Times New Roman"/>
          <w:sz w:val="24"/>
          <w:szCs w:val="24"/>
          <w:shd w:val="clear" w:color="auto" w:fill="FFFFFF"/>
          <w:lang w:val="en-MY"/>
        </w:rPr>
        <w:t>antara</w:t>
      </w:r>
      <w:proofErr w:type="spellEnd"/>
      <w:r w:rsidR="00154A79" w:rsidRPr="00AC066B">
        <w:rPr>
          <w:rStyle w:val="Emphasis"/>
          <w:rFonts w:ascii="Times New Roman" w:hAnsi="Times New Roman" w:cs="Times New Roman"/>
          <w:sz w:val="24"/>
          <w:szCs w:val="24"/>
          <w:shd w:val="clear" w:color="auto" w:fill="FFFFFF"/>
          <w:lang w:val="en-MY"/>
        </w:rPr>
        <w:t xml:space="preserve"> </w:t>
      </w:r>
      <w:proofErr w:type="spellStart"/>
      <w:r w:rsidR="00154A79" w:rsidRPr="00AC066B">
        <w:rPr>
          <w:rStyle w:val="Emphasis"/>
          <w:rFonts w:ascii="Times New Roman" w:hAnsi="Times New Roman" w:cs="Times New Roman"/>
          <w:sz w:val="24"/>
          <w:szCs w:val="24"/>
          <w:shd w:val="clear" w:color="auto" w:fill="FFFFFF"/>
          <w:lang w:val="en-MY"/>
        </w:rPr>
        <w:t>kepimpinan</w:t>
      </w:r>
      <w:proofErr w:type="spellEnd"/>
      <w:r w:rsidR="00154A79" w:rsidRPr="00AC066B">
        <w:rPr>
          <w:rStyle w:val="Emphasis"/>
          <w:rFonts w:ascii="Times New Roman" w:hAnsi="Times New Roman" w:cs="Times New Roman"/>
          <w:sz w:val="24"/>
          <w:szCs w:val="24"/>
          <w:shd w:val="clear" w:color="auto" w:fill="FFFFFF"/>
          <w:lang w:val="en-MY"/>
        </w:rPr>
        <w:t xml:space="preserve"> </w:t>
      </w:r>
      <w:proofErr w:type="spellStart"/>
      <w:r w:rsidR="00154A79" w:rsidRPr="00AC066B">
        <w:rPr>
          <w:rStyle w:val="Emphasis"/>
          <w:rFonts w:ascii="Times New Roman" w:hAnsi="Times New Roman" w:cs="Times New Roman"/>
          <w:sz w:val="24"/>
          <w:szCs w:val="24"/>
          <w:shd w:val="clear" w:color="auto" w:fill="FFFFFF"/>
          <w:lang w:val="en-MY"/>
        </w:rPr>
        <w:t>transformasi</w:t>
      </w:r>
      <w:proofErr w:type="spellEnd"/>
      <w:r w:rsidR="00154A79" w:rsidRPr="00AC066B">
        <w:rPr>
          <w:rStyle w:val="Emphasis"/>
          <w:rFonts w:ascii="Times New Roman" w:hAnsi="Times New Roman" w:cs="Times New Roman"/>
          <w:sz w:val="24"/>
          <w:szCs w:val="24"/>
          <w:shd w:val="clear" w:color="auto" w:fill="FFFFFF"/>
          <w:lang w:val="en-MY"/>
        </w:rPr>
        <w:t xml:space="preserve"> </w:t>
      </w:r>
      <w:proofErr w:type="spellStart"/>
      <w:r w:rsidR="00154A79" w:rsidRPr="00AC066B">
        <w:rPr>
          <w:rStyle w:val="Emphasis"/>
          <w:rFonts w:ascii="Times New Roman" w:hAnsi="Times New Roman" w:cs="Times New Roman"/>
          <w:sz w:val="24"/>
          <w:szCs w:val="24"/>
          <w:shd w:val="clear" w:color="auto" w:fill="FFFFFF"/>
          <w:lang w:val="en-MY"/>
        </w:rPr>
        <w:t>pengetua</w:t>
      </w:r>
      <w:proofErr w:type="spellEnd"/>
      <w:r w:rsidR="00154A79" w:rsidRPr="00AC066B">
        <w:rPr>
          <w:rStyle w:val="Emphasis"/>
          <w:rFonts w:ascii="Times New Roman" w:hAnsi="Times New Roman" w:cs="Times New Roman"/>
          <w:sz w:val="24"/>
          <w:szCs w:val="24"/>
          <w:shd w:val="clear" w:color="auto" w:fill="FFFFFF"/>
          <w:lang w:val="en-MY"/>
        </w:rPr>
        <w:t xml:space="preserve"> </w:t>
      </w:r>
      <w:proofErr w:type="spellStart"/>
      <w:r w:rsidR="00154A79" w:rsidRPr="00AC066B">
        <w:rPr>
          <w:rStyle w:val="Emphasis"/>
          <w:rFonts w:ascii="Times New Roman" w:hAnsi="Times New Roman" w:cs="Times New Roman"/>
          <w:sz w:val="24"/>
          <w:szCs w:val="24"/>
          <w:shd w:val="clear" w:color="auto" w:fill="FFFFFF"/>
          <w:lang w:val="en-MY"/>
        </w:rPr>
        <w:t>dan</w:t>
      </w:r>
      <w:proofErr w:type="spellEnd"/>
      <w:r w:rsidR="00154A79" w:rsidRPr="00AC066B">
        <w:rPr>
          <w:rStyle w:val="Emphasis"/>
          <w:rFonts w:ascii="Times New Roman" w:hAnsi="Times New Roman" w:cs="Times New Roman"/>
          <w:sz w:val="24"/>
          <w:szCs w:val="24"/>
          <w:shd w:val="clear" w:color="auto" w:fill="FFFFFF"/>
          <w:lang w:val="en-MY"/>
        </w:rPr>
        <w:t xml:space="preserve"> </w:t>
      </w:r>
      <w:proofErr w:type="spellStart"/>
      <w:r w:rsidR="00154A79" w:rsidRPr="00AC066B">
        <w:rPr>
          <w:rStyle w:val="Emphasis"/>
          <w:rFonts w:ascii="Times New Roman" w:hAnsi="Times New Roman" w:cs="Times New Roman"/>
          <w:sz w:val="24"/>
          <w:szCs w:val="24"/>
          <w:shd w:val="clear" w:color="auto" w:fill="FFFFFF"/>
          <w:lang w:val="en-MY"/>
        </w:rPr>
        <w:t>budaya</w:t>
      </w:r>
      <w:proofErr w:type="spellEnd"/>
      <w:r w:rsidR="00154A79" w:rsidRPr="00AC066B">
        <w:rPr>
          <w:rStyle w:val="Emphasis"/>
          <w:rFonts w:ascii="Times New Roman" w:hAnsi="Times New Roman" w:cs="Times New Roman"/>
          <w:sz w:val="24"/>
          <w:szCs w:val="24"/>
          <w:shd w:val="clear" w:color="auto" w:fill="FFFFFF"/>
          <w:lang w:val="en-MY"/>
        </w:rPr>
        <w:t xml:space="preserve"> </w:t>
      </w:r>
      <w:proofErr w:type="spellStart"/>
      <w:r w:rsidR="00154A79" w:rsidRPr="00AC066B">
        <w:rPr>
          <w:rStyle w:val="Emphasis"/>
          <w:rFonts w:ascii="Times New Roman" w:hAnsi="Times New Roman" w:cs="Times New Roman"/>
          <w:sz w:val="24"/>
          <w:szCs w:val="24"/>
          <w:shd w:val="clear" w:color="auto" w:fill="FFFFFF"/>
          <w:lang w:val="en-MY"/>
        </w:rPr>
        <w:t>dengan</w:t>
      </w:r>
      <w:proofErr w:type="spellEnd"/>
      <w:r w:rsidR="00154A79" w:rsidRPr="00AC066B">
        <w:rPr>
          <w:rStyle w:val="Emphasis"/>
          <w:rFonts w:ascii="Times New Roman" w:hAnsi="Times New Roman" w:cs="Times New Roman"/>
          <w:sz w:val="24"/>
          <w:szCs w:val="24"/>
          <w:shd w:val="clear" w:color="auto" w:fill="FFFFFF"/>
          <w:lang w:val="en-MY"/>
        </w:rPr>
        <w:t xml:space="preserve"> </w:t>
      </w:r>
      <w:proofErr w:type="spellStart"/>
      <w:r w:rsidR="00154A79" w:rsidRPr="00AC066B">
        <w:rPr>
          <w:rStyle w:val="Emphasis"/>
          <w:rFonts w:ascii="Times New Roman" w:hAnsi="Times New Roman" w:cs="Times New Roman"/>
          <w:sz w:val="24"/>
          <w:szCs w:val="24"/>
          <w:shd w:val="clear" w:color="auto" w:fill="FFFFFF"/>
          <w:lang w:val="en-MY"/>
        </w:rPr>
        <w:t>penambahbaikan</w:t>
      </w:r>
      <w:proofErr w:type="spellEnd"/>
      <w:r w:rsidR="00154A79" w:rsidRPr="00AC066B">
        <w:rPr>
          <w:rStyle w:val="Emphasis"/>
          <w:rFonts w:ascii="Times New Roman" w:hAnsi="Times New Roman" w:cs="Times New Roman"/>
          <w:sz w:val="24"/>
          <w:szCs w:val="24"/>
          <w:shd w:val="clear" w:color="auto" w:fill="FFFFFF"/>
          <w:lang w:val="en-MY"/>
        </w:rPr>
        <w:t xml:space="preserve"> </w:t>
      </w:r>
      <w:proofErr w:type="spellStart"/>
      <w:r w:rsidR="00154A79" w:rsidRPr="00AC066B">
        <w:rPr>
          <w:rStyle w:val="Emphasis"/>
          <w:rFonts w:ascii="Times New Roman" w:hAnsi="Times New Roman" w:cs="Times New Roman"/>
          <w:sz w:val="24"/>
          <w:szCs w:val="24"/>
          <w:shd w:val="clear" w:color="auto" w:fill="FFFFFF"/>
          <w:lang w:val="en-MY"/>
        </w:rPr>
        <w:t>organisasi</w:t>
      </w:r>
      <w:proofErr w:type="spellEnd"/>
      <w:r w:rsidR="00154A79" w:rsidRPr="00AC066B">
        <w:rPr>
          <w:rStyle w:val="Emphasis"/>
          <w:rFonts w:ascii="Times New Roman" w:hAnsi="Times New Roman" w:cs="Times New Roman"/>
          <w:sz w:val="24"/>
          <w:szCs w:val="24"/>
          <w:shd w:val="clear" w:color="auto" w:fill="FFFFFF"/>
          <w:lang w:val="en-MY"/>
        </w:rPr>
        <w:t xml:space="preserve"> </w:t>
      </w:r>
      <w:proofErr w:type="spellStart"/>
      <w:r w:rsidR="00154A79" w:rsidRPr="00AC066B">
        <w:rPr>
          <w:rStyle w:val="Emphasis"/>
          <w:rFonts w:ascii="Times New Roman" w:hAnsi="Times New Roman" w:cs="Times New Roman"/>
          <w:sz w:val="24"/>
          <w:szCs w:val="24"/>
          <w:shd w:val="clear" w:color="auto" w:fill="FFFFFF"/>
          <w:lang w:val="en-MY"/>
        </w:rPr>
        <w:t>sekolah</w:t>
      </w:r>
      <w:proofErr w:type="spellEnd"/>
      <w:r w:rsidR="00154A79" w:rsidRPr="00AC066B">
        <w:rPr>
          <w:rStyle w:val="Emphasis"/>
          <w:rFonts w:ascii="Times New Roman" w:hAnsi="Times New Roman" w:cs="Times New Roman"/>
          <w:sz w:val="24"/>
          <w:szCs w:val="24"/>
          <w:shd w:val="clear" w:color="auto" w:fill="FFFFFF"/>
          <w:lang w:val="en-MY"/>
        </w:rPr>
        <w:t xml:space="preserve"> </w:t>
      </w:r>
      <w:proofErr w:type="spellStart"/>
      <w:r w:rsidR="00154A79" w:rsidRPr="00AC066B">
        <w:rPr>
          <w:rStyle w:val="Emphasis"/>
          <w:rFonts w:ascii="Times New Roman" w:hAnsi="Times New Roman" w:cs="Times New Roman"/>
          <w:sz w:val="24"/>
          <w:szCs w:val="24"/>
          <w:shd w:val="clear" w:color="auto" w:fill="FFFFFF"/>
          <w:lang w:val="en-MY"/>
        </w:rPr>
        <w:t>utara</w:t>
      </w:r>
      <w:proofErr w:type="spellEnd"/>
      <w:r w:rsidR="00154A79" w:rsidRPr="00AC066B">
        <w:rPr>
          <w:rStyle w:val="Emphasis"/>
          <w:rFonts w:ascii="Times New Roman" w:hAnsi="Times New Roman" w:cs="Times New Roman"/>
          <w:sz w:val="24"/>
          <w:szCs w:val="24"/>
          <w:shd w:val="clear" w:color="auto" w:fill="FFFFFF"/>
          <w:lang w:val="en-MY"/>
        </w:rPr>
        <w:t xml:space="preserve"> </w:t>
      </w:r>
      <w:proofErr w:type="spellStart"/>
      <w:r w:rsidR="00154A79" w:rsidRPr="00AC066B">
        <w:rPr>
          <w:rStyle w:val="Emphasis"/>
          <w:rFonts w:ascii="Times New Roman" w:hAnsi="Times New Roman" w:cs="Times New Roman"/>
          <w:sz w:val="24"/>
          <w:szCs w:val="24"/>
          <w:shd w:val="clear" w:color="auto" w:fill="FFFFFF"/>
          <w:lang w:val="en-MY"/>
        </w:rPr>
        <w:t>Semenanjung</w:t>
      </w:r>
      <w:proofErr w:type="spellEnd"/>
      <w:r w:rsidR="00154A79" w:rsidRPr="00AC066B">
        <w:rPr>
          <w:rStyle w:val="Emphasis"/>
          <w:rFonts w:ascii="Times New Roman" w:hAnsi="Times New Roman" w:cs="Times New Roman"/>
          <w:sz w:val="24"/>
          <w:szCs w:val="24"/>
          <w:shd w:val="clear" w:color="auto" w:fill="FFFFFF"/>
          <w:lang w:val="en-MY"/>
        </w:rPr>
        <w:t xml:space="preserve"> Malaysia</w:t>
      </w:r>
      <w:r w:rsidR="00154A79" w:rsidRPr="00AC066B">
        <w:rPr>
          <w:rStyle w:val="apple-converted-space"/>
          <w:rFonts w:ascii="Times New Roman" w:hAnsi="Times New Roman" w:cs="Times New Roman"/>
          <w:sz w:val="24"/>
          <w:szCs w:val="24"/>
          <w:shd w:val="clear" w:color="auto" w:fill="FFFFFF"/>
          <w:lang w:val="en-MY"/>
        </w:rPr>
        <w:t xml:space="preserve"> </w:t>
      </w:r>
      <w:r w:rsidRPr="00AC066B">
        <w:rPr>
          <w:rFonts w:ascii="Times New Roman" w:hAnsi="Times New Roman" w:cs="Times New Roman"/>
          <w:sz w:val="24"/>
          <w:szCs w:val="24"/>
          <w:lang w:val="en-MY"/>
        </w:rPr>
        <w:t>(Unpublished doctoral dissertation)</w:t>
      </w:r>
      <w:r w:rsidRPr="00AC066B">
        <w:rPr>
          <w:rFonts w:ascii="Times New Roman" w:hAnsi="Times New Roman" w:cs="Times New Roman"/>
          <w:sz w:val="24"/>
          <w:szCs w:val="24"/>
          <w:shd w:val="clear" w:color="auto" w:fill="FFFFFF"/>
          <w:lang w:val="en-MY"/>
        </w:rPr>
        <w:t xml:space="preserve">. </w:t>
      </w:r>
      <w:proofErr w:type="spellStart"/>
      <w:r w:rsidRPr="00AC066B">
        <w:rPr>
          <w:rFonts w:ascii="Times New Roman" w:hAnsi="Times New Roman" w:cs="Times New Roman"/>
          <w:sz w:val="24"/>
          <w:szCs w:val="24"/>
          <w:shd w:val="clear" w:color="auto" w:fill="FFFFFF"/>
          <w:lang w:val="en-MY"/>
        </w:rPr>
        <w:t>Universiti</w:t>
      </w:r>
      <w:proofErr w:type="spellEnd"/>
      <w:r w:rsidRPr="00AC066B">
        <w:rPr>
          <w:rFonts w:ascii="Times New Roman" w:hAnsi="Times New Roman" w:cs="Times New Roman"/>
          <w:sz w:val="24"/>
          <w:szCs w:val="24"/>
          <w:shd w:val="clear" w:color="auto" w:fill="FFFFFF"/>
          <w:lang w:val="en-MY"/>
        </w:rPr>
        <w:t xml:space="preserve"> </w:t>
      </w:r>
      <w:proofErr w:type="spellStart"/>
      <w:r w:rsidRPr="00AC066B">
        <w:rPr>
          <w:rFonts w:ascii="Times New Roman" w:hAnsi="Times New Roman" w:cs="Times New Roman"/>
          <w:sz w:val="24"/>
          <w:szCs w:val="24"/>
          <w:shd w:val="clear" w:color="auto" w:fill="FFFFFF"/>
          <w:lang w:val="en-MY"/>
        </w:rPr>
        <w:t>Sains</w:t>
      </w:r>
      <w:proofErr w:type="spellEnd"/>
      <w:r w:rsidRPr="00AC066B">
        <w:rPr>
          <w:rFonts w:ascii="Times New Roman" w:hAnsi="Times New Roman" w:cs="Times New Roman"/>
          <w:sz w:val="24"/>
          <w:szCs w:val="24"/>
          <w:shd w:val="clear" w:color="auto" w:fill="FFFFFF"/>
          <w:lang w:val="en-MY"/>
        </w:rPr>
        <w:t xml:space="preserve"> Malaysia.</w:t>
      </w:r>
    </w:p>
    <w:p w14:paraId="5B82E4D0" w14:textId="77777777" w:rsidR="00F06510" w:rsidRPr="00AC066B" w:rsidRDefault="00F06510" w:rsidP="00F627C2">
      <w:pPr>
        <w:ind w:left="567" w:hanging="567"/>
        <w:contextualSpacing/>
        <w:jc w:val="both"/>
        <w:rPr>
          <w:rFonts w:ascii="Times New Roman" w:hAnsi="Times New Roman" w:cs="Times New Roman"/>
          <w:sz w:val="24"/>
          <w:szCs w:val="24"/>
          <w:shd w:val="clear" w:color="auto" w:fill="FFFFFF"/>
          <w:lang w:val="en-MY"/>
        </w:rPr>
      </w:pPr>
      <w:proofErr w:type="spellStart"/>
      <w:r w:rsidRPr="00AC066B">
        <w:rPr>
          <w:rFonts w:ascii="Times New Roman" w:hAnsi="Times New Roman" w:cs="Times New Roman"/>
          <w:sz w:val="24"/>
          <w:szCs w:val="24"/>
          <w:shd w:val="clear" w:color="auto" w:fill="FFFFFF"/>
          <w:lang w:val="en-MY"/>
        </w:rPr>
        <w:t>Earley</w:t>
      </w:r>
      <w:proofErr w:type="spellEnd"/>
      <w:r w:rsidRPr="00AC066B">
        <w:rPr>
          <w:rFonts w:ascii="Times New Roman" w:hAnsi="Times New Roman" w:cs="Times New Roman"/>
          <w:sz w:val="24"/>
          <w:szCs w:val="24"/>
          <w:shd w:val="clear" w:color="auto" w:fill="FFFFFF"/>
          <w:lang w:val="en-MY"/>
        </w:rPr>
        <w:t>, P., &amp; Fletcher-Campbell, F. (1989). Managing school departments and faculties: towards better practice.</w:t>
      </w:r>
      <w:r w:rsidRPr="00AC066B">
        <w:rPr>
          <w:rStyle w:val="apple-converted-space"/>
          <w:rFonts w:ascii="Times New Roman" w:hAnsi="Times New Roman" w:cs="Times New Roman"/>
          <w:sz w:val="24"/>
          <w:szCs w:val="24"/>
          <w:shd w:val="clear" w:color="auto" w:fill="FFFFFF"/>
          <w:lang w:val="en-MY"/>
        </w:rPr>
        <w:t xml:space="preserve"> </w:t>
      </w:r>
      <w:r w:rsidRPr="00AC066B">
        <w:rPr>
          <w:rFonts w:ascii="Times New Roman" w:hAnsi="Times New Roman" w:cs="Times New Roman"/>
          <w:i/>
          <w:iCs/>
          <w:sz w:val="24"/>
          <w:szCs w:val="24"/>
          <w:shd w:val="clear" w:color="auto" w:fill="FFFFFF"/>
          <w:lang w:val="en-MY"/>
        </w:rPr>
        <w:t>Educational Research</w:t>
      </w:r>
      <w:r w:rsidRPr="00AC066B">
        <w:rPr>
          <w:rFonts w:ascii="Times New Roman" w:hAnsi="Times New Roman" w:cs="Times New Roman"/>
          <w:sz w:val="24"/>
          <w:szCs w:val="24"/>
          <w:shd w:val="clear" w:color="auto" w:fill="FFFFFF"/>
          <w:lang w:val="en-MY"/>
        </w:rPr>
        <w:t>,</w:t>
      </w:r>
      <w:r w:rsidRPr="00AC066B">
        <w:rPr>
          <w:rStyle w:val="apple-converted-space"/>
          <w:rFonts w:ascii="Times New Roman" w:hAnsi="Times New Roman" w:cs="Times New Roman"/>
          <w:sz w:val="24"/>
          <w:szCs w:val="24"/>
          <w:shd w:val="clear" w:color="auto" w:fill="FFFFFF"/>
          <w:lang w:val="en-MY"/>
        </w:rPr>
        <w:t xml:space="preserve"> </w:t>
      </w:r>
      <w:r w:rsidRPr="00AC066B">
        <w:rPr>
          <w:rFonts w:ascii="Times New Roman" w:hAnsi="Times New Roman" w:cs="Times New Roman"/>
          <w:i/>
          <w:iCs/>
          <w:sz w:val="24"/>
          <w:szCs w:val="24"/>
          <w:shd w:val="clear" w:color="auto" w:fill="FFFFFF"/>
          <w:lang w:val="en-MY"/>
        </w:rPr>
        <w:t>31</w:t>
      </w:r>
      <w:r w:rsidRPr="00AC066B">
        <w:rPr>
          <w:rFonts w:ascii="Times New Roman" w:hAnsi="Times New Roman" w:cs="Times New Roman"/>
          <w:sz w:val="24"/>
          <w:szCs w:val="24"/>
          <w:shd w:val="clear" w:color="auto" w:fill="FFFFFF"/>
          <w:lang w:val="en-MY"/>
        </w:rPr>
        <w:t>(2), 98-112.</w:t>
      </w:r>
    </w:p>
    <w:p w14:paraId="4790F978" w14:textId="77777777" w:rsidR="00F06510" w:rsidRPr="00AC066B" w:rsidRDefault="00F06510" w:rsidP="00F627C2">
      <w:pPr>
        <w:ind w:left="567" w:hanging="567"/>
        <w:contextualSpacing/>
        <w:jc w:val="both"/>
        <w:rPr>
          <w:rFonts w:ascii="Times New Roman" w:hAnsi="Times New Roman" w:cs="Times New Roman"/>
          <w:sz w:val="24"/>
          <w:szCs w:val="24"/>
          <w:shd w:val="clear" w:color="auto" w:fill="FFFFFF"/>
          <w:lang w:val="en-MY"/>
        </w:rPr>
      </w:pPr>
      <w:proofErr w:type="spellStart"/>
      <w:r w:rsidRPr="00AC066B">
        <w:rPr>
          <w:rFonts w:ascii="Times New Roman" w:hAnsi="Times New Roman" w:cs="Times New Roman"/>
          <w:sz w:val="24"/>
          <w:szCs w:val="24"/>
          <w:shd w:val="clear" w:color="auto" w:fill="FFFFFF"/>
          <w:lang w:val="en-MY"/>
        </w:rPr>
        <w:t>Ghanbari</w:t>
      </w:r>
      <w:proofErr w:type="spellEnd"/>
      <w:r w:rsidRPr="00AC066B">
        <w:rPr>
          <w:rFonts w:ascii="Times New Roman" w:hAnsi="Times New Roman" w:cs="Times New Roman"/>
          <w:sz w:val="24"/>
          <w:szCs w:val="24"/>
          <w:shd w:val="clear" w:color="auto" w:fill="FFFFFF"/>
          <w:lang w:val="en-MY"/>
        </w:rPr>
        <w:t xml:space="preserve">, S., &amp; </w:t>
      </w:r>
      <w:proofErr w:type="spellStart"/>
      <w:r w:rsidRPr="00AC066B">
        <w:rPr>
          <w:rFonts w:ascii="Times New Roman" w:hAnsi="Times New Roman" w:cs="Times New Roman"/>
          <w:sz w:val="24"/>
          <w:szCs w:val="24"/>
          <w:shd w:val="clear" w:color="auto" w:fill="FFFFFF"/>
          <w:lang w:val="en-MY"/>
        </w:rPr>
        <w:t>Eskandari</w:t>
      </w:r>
      <w:proofErr w:type="spellEnd"/>
      <w:r w:rsidRPr="00AC066B">
        <w:rPr>
          <w:rFonts w:ascii="Times New Roman" w:hAnsi="Times New Roman" w:cs="Times New Roman"/>
          <w:sz w:val="24"/>
          <w:szCs w:val="24"/>
          <w:shd w:val="clear" w:color="auto" w:fill="FFFFFF"/>
          <w:lang w:val="en-MY"/>
        </w:rPr>
        <w:t>, A. (2014). Transformational leadership, job satisfaction, and organizational innovation.</w:t>
      </w:r>
      <w:r w:rsidRPr="00AC066B">
        <w:rPr>
          <w:rStyle w:val="apple-converted-space"/>
          <w:rFonts w:ascii="Times New Roman" w:hAnsi="Times New Roman" w:cs="Times New Roman"/>
          <w:sz w:val="24"/>
          <w:szCs w:val="24"/>
          <w:shd w:val="clear" w:color="auto" w:fill="FFFFFF"/>
          <w:lang w:val="en-MY"/>
        </w:rPr>
        <w:t xml:space="preserve"> </w:t>
      </w:r>
      <w:r w:rsidRPr="00AC066B">
        <w:rPr>
          <w:rFonts w:ascii="Times New Roman" w:hAnsi="Times New Roman" w:cs="Times New Roman"/>
          <w:i/>
          <w:iCs/>
          <w:sz w:val="24"/>
          <w:szCs w:val="24"/>
          <w:shd w:val="clear" w:color="auto" w:fill="FFFFFF"/>
          <w:lang w:val="en-MY"/>
        </w:rPr>
        <w:t>International Journal of Management Perspective</w:t>
      </w:r>
      <w:r w:rsidRPr="00AC066B">
        <w:rPr>
          <w:rFonts w:ascii="Times New Roman" w:hAnsi="Times New Roman" w:cs="Times New Roman"/>
          <w:sz w:val="24"/>
          <w:szCs w:val="24"/>
          <w:shd w:val="clear" w:color="auto" w:fill="FFFFFF"/>
          <w:lang w:val="en-MY"/>
        </w:rPr>
        <w:t>,</w:t>
      </w:r>
      <w:r w:rsidRPr="00AC066B">
        <w:rPr>
          <w:rStyle w:val="apple-converted-space"/>
          <w:rFonts w:ascii="Times New Roman" w:hAnsi="Times New Roman" w:cs="Times New Roman"/>
          <w:sz w:val="24"/>
          <w:szCs w:val="24"/>
          <w:shd w:val="clear" w:color="auto" w:fill="FFFFFF"/>
          <w:lang w:val="en-MY"/>
        </w:rPr>
        <w:t xml:space="preserve"> </w:t>
      </w:r>
      <w:r w:rsidRPr="00AC066B">
        <w:rPr>
          <w:rFonts w:ascii="Times New Roman" w:hAnsi="Times New Roman" w:cs="Times New Roman"/>
          <w:i/>
          <w:iCs/>
          <w:sz w:val="24"/>
          <w:szCs w:val="24"/>
          <w:shd w:val="clear" w:color="auto" w:fill="FFFFFF"/>
          <w:lang w:val="en-MY"/>
        </w:rPr>
        <w:t>1</w:t>
      </w:r>
      <w:r w:rsidRPr="00AC066B">
        <w:rPr>
          <w:rFonts w:ascii="Times New Roman" w:hAnsi="Times New Roman" w:cs="Times New Roman"/>
          <w:sz w:val="24"/>
          <w:szCs w:val="24"/>
          <w:shd w:val="clear" w:color="auto" w:fill="FFFFFF"/>
          <w:lang w:val="en-MY"/>
        </w:rPr>
        <w:t>(4), 81-94.</w:t>
      </w:r>
    </w:p>
    <w:p w14:paraId="1FBF5EBE" w14:textId="77777777" w:rsidR="00F06510" w:rsidRPr="00AC066B" w:rsidRDefault="00F06510" w:rsidP="00F627C2">
      <w:pPr>
        <w:ind w:left="567" w:hanging="567"/>
        <w:contextualSpacing/>
        <w:jc w:val="both"/>
        <w:rPr>
          <w:rFonts w:ascii="Times New Roman" w:hAnsi="Times New Roman" w:cs="Times New Roman"/>
          <w:sz w:val="24"/>
          <w:szCs w:val="24"/>
          <w:shd w:val="clear" w:color="auto" w:fill="FFFFFF"/>
          <w:lang w:val="en-MY"/>
        </w:rPr>
      </w:pPr>
      <w:r w:rsidRPr="00AC066B">
        <w:rPr>
          <w:rFonts w:ascii="Times New Roman" w:hAnsi="Times New Roman" w:cs="Times New Roman"/>
          <w:sz w:val="24"/>
          <w:szCs w:val="24"/>
          <w:shd w:val="clear" w:color="auto" w:fill="FFFFFF"/>
          <w:lang w:val="en-MY"/>
        </w:rPr>
        <w:t xml:space="preserve">Gorton, R., Alston, J., &amp; Snowden, P. (2006). </w:t>
      </w:r>
      <w:r w:rsidRPr="00AC066B">
        <w:rPr>
          <w:rFonts w:ascii="Times New Roman" w:hAnsi="Times New Roman" w:cs="Times New Roman"/>
          <w:i/>
          <w:iCs/>
          <w:sz w:val="24"/>
          <w:szCs w:val="24"/>
          <w:shd w:val="clear" w:color="auto" w:fill="FFFFFF"/>
          <w:lang w:val="en-MY"/>
        </w:rPr>
        <w:t xml:space="preserve"> School leadership and administration: Important concepts, case studies and simulations</w:t>
      </w:r>
      <w:r w:rsidRPr="00AC066B">
        <w:rPr>
          <w:rFonts w:ascii="Times New Roman" w:hAnsi="Times New Roman" w:cs="Times New Roman"/>
          <w:sz w:val="24"/>
          <w:szCs w:val="24"/>
          <w:shd w:val="clear" w:color="auto" w:fill="FFFFFF"/>
          <w:lang w:val="en-MY"/>
        </w:rPr>
        <w:t>. Open University Press. The McGraw-Hill.</w:t>
      </w:r>
    </w:p>
    <w:p w14:paraId="0BA252F4" w14:textId="77777777" w:rsidR="00F06510" w:rsidRPr="00AC066B" w:rsidRDefault="00F06510" w:rsidP="00F627C2">
      <w:pPr>
        <w:ind w:left="567" w:hanging="567"/>
        <w:contextualSpacing/>
        <w:jc w:val="both"/>
        <w:rPr>
          <w:rFonts w:ascii="Times New Roman" w:hAnsi="Times New Roman" w:cs="Times New Roman"/>
          <w:sz w:val="24"/>
          <w:szCs w:val="24"/>
          <w:lang w:val="en-MY"/>
        </w:rPr>
      </w:pPr>
      <w:r w:rsidRPr="00AC066B">
        <w:rPr>
          <w:rFonts w:ascii="Times New Roman" w:hAnsi="Times New Roman" w:cs="Times New Roman"/>
          <w:sz w:val="24"/>
          <w:szCs w:val="24"/>
          <w:lang w:val="en-MY"/>
        </w:rPr>
        <w:t xml:space="preserve">Greenwood, J.Y. (2011). </w:t>
      </w:r>
      <w:r w:rsidRPr="00AC066B">
        <w:rPr>
          <w:rFonts w:ascii="Times New Roman" w:hAnsi="Times New Roman" w:cs="Times New Roman"/>
          <w:i/>
          <w:sz w:val="24"/>
          <w:szCs w:val="24"/>
          <w:lang w:val="en-MY"/>
        </w:rPr>
        <w:t>African American Teacher Leaders: Selections, Supports, Barriers</w:t>
      </w:r>
      <w:r w:rsidRPr="00AC066B">
        <w:rPr>
          <w:rFonts w:ascii="Times New Roman" w:hAnsi="Times New Roman" w:cs="Times New Roman"/>
          <w:sz w:val="24"/>
          <w:szCs w:val="24"/>
          <w:lang w:val="en-MY"/>
        </w:rPr>
        <w:t xml:space="preserve">. (Unpublished doctoral dissertation). Auburn University, Auburn, Alabama. </w:t>
      </w:r>
    </w:p>
    <w:p w14:paraId="6D550965" w14:textId="77777777" w:rsidR="00F06510" w:rsidRPr="00AC066B" w:rsidRDefault="00F06510" w:rsidP="00F627C2">
      <w:pPr>
        <w:ind w:left="567" w:hanging="567"/>
        <w:contextualSpacing/>
        <w:jc w:val="both"/>
        <w:rPr>
          <w:rFonts w:ascii="Times New Roman" w:hAnsi="Times New Roman" w:cs="Times New Roman"/>
          <w:sz w:val="24"/>
          <w:szCs w:val="24"/>
          <w:lang w:val="en-MY"/>
        </w:rPr>
      </w:pPr>
      <w:proofErr w:type="spellStart"/>
      <w:r w:rsidRPr="00AC066B">
        <w:rPr>
          <w:rFonts w:ascii="Times New Roman" w:hAnsi="Times New Roman" w:cs="Times New Roman"/>
          <w:sz w:val="24"/>
          <w:szCs w:val="24"/>
          <w:lang w:val="en-MY"/>
        </w:rPr>
        <w:t>Hallinger</w:t>
      </w:r>
      <w:proofErr w:type="spellEnd"/>
      <w:r w:rsidRPr="00AC066B">
        <w:rPr>
          <w:rFonts w:ascii="Times New Roman" w:hAnsi="Times New Roman" w:cs="Times New Roman"/>
          <w:sz w:val="24"/>
          <w:szCs w:val="24"/>
          <w:lang w:val="en-MY"/>
        </w:rPr>
        <w:t xml:space="preserve">, P. (2007). </w:t>
      </w:r>
      <w:r w:rsidRPr="00AC066B">
        <w:rPr>
          <w:rFonts w:ascii="Times New Roman" w:hAnsi="Times New Roman" w:cs="Times New Roman"/>
          <w:i/>
          <w:sz w:val="24"/>
          <w:szCs w:val="24"/>
          <w:lang w:val="en-MY"/>
        </w:rPr>
        <w:t>Leadership for Learning: Reflections on the practices of instructional and transformational leadership</w:t>
      </w:r>
      <w:r w:rsidRPr="00AC066B">
        <w:rPr>
          <w:rFonts w:ascii="Times New Roman" w:hAnsi="Times New Roman" w:cs="Times New Roman"/>
          <w:sz w:val="24"/>
          <w:szCs w:val="24"/>
          <w:lang w:val="en-MY"/>
        </w:rPr>
        <w:t>. Paper presented, Seminar at East Asia University.</w:t>
      </w:r>
    </w:p>
    <w:p w14:paraId="72564EB7" w14:textId="77777777" w:rsidR="00F06510" w:rsidRPr="00AC066B" w:rsidRDefault="00F06510" w:rsidP="00F627C2">
      <w:pPr>
        <w:ind w:left="567" w:hanging="567"/>
        <w:contextualSpacing/>
        <w:jc w:val="both"/>
        <w:rPr>
          <w:rFonts w:ascii="Times New Roman" w:hAnsi="Times New Roman" w:cs="Times New Roman"/>
          <w:sz w:val="24"/>
          <w:szCs w:val="24"/>
          <w:lang w:val="en-MY"/>
        </w:rPr>
      </w:pPr>
      <w:r w:rsidRPr="00AC066B">
        <w:rPr>
          <w:rFonts w:ascii="Times New Roman" w:hAnsi="Times New Roman" w:cs="Times New Roman"/>
          <w:sz w:val="24"/>
          <w:szCs w:val="24"/>
          <w:lang w:val="en-MY"/>
        </w:rPr>
        <w:t xml:space="preserve">Ibrahim, M. S., </w:t>
      </w:r>
      <w:proofErr w:type="spellStart"/>
      <w:r w:rsidRPr="00AC066B">
        <w:rPr>
          <w:rFonts w:ascii="Times New Roman" w:hAnsi="Times New Roman" w:cs="Times New Roman"/>
          <w:sz w:val="24"/>
          <w:szCs w:val="24"/>
          <w:lang w:val="en-MY"/>
        </w:rPr>
        <w:t>Ghavifekr</w:t>
      </w:r>
      <w:proofErr w:type="spellEnd"/>
      <w:r w:rsidRPr="00AC066B">
        <w:rPr>
          <w:rFonts w:ascii="Times New Roman" w:hAnsi="Times New Roman" w:cs="Times New Roman"/>
          <w:sz w:val="24"/>
          <w:szCs w:val="24"/>
          <w:lang w:val="en-MY"/>
        </w:rPr>
        <w:t xml:space="preserve">, S., Ling, S., </w:t>
      </w:r>
      <w:proofErr w:type="spellStart"/>
      <w:r w:rsidRPr="00AC066B">
        <w:rPr>
          <w:rFonts w:ascii="Times New Roman" w:hAnsi="Times New Roman" w:cs="Times New Roman"/>
          <w:sz w:val="24"/>
          <w:szCs w:val="24"/>
          <w:lang w:val="en-MY"/>
        </w:rPr>
        <w:t>Siraj</w:t>
      </w:r>
      <w:proofErr w:type="spellEnd"/>
      <w:r w:rsidRPr="00AC066B">
        <w:rPr>
          <w:rFonts w:ascii="Times New Roman" w:hAnsi="Times New Roman" w:cs="Times New Roman"/>
          <w:sz w:val="24"/>
          <w:szCs w:val="24"/>
          <w:lang w:val="en-MY"/>
        </w:rPr>
        <w:t xml:space="preserve">, S., &amp; </w:t>
      </w:r>
      <w:proofErr w:type="spellStart"/>
      <w:r w:rsidRPr="00AC066B">
        <w:rPr>
          <w:rFonts w:ascii="Times New Roman" w:hAnsi="Times New Roman" w:cs="Times New Roman"/>
          <w:sz w:val="24"/>
          <w:szCs w:val="24"/>
          <w:lang w:val="en-MY"/>
        </w:rPr>
        <w:t>Azeez</w:t>
      </w:r>
      <w:proofErr w:type="spellEnd"/>
      <w:r w:rsidRPr="00AC066B">
        <w:rPr>
          <w:rFonts w:ascii="Times New Roman" w:hAnsi="Times New Roman" w:cs="Times New Roman"/>
          <w:sz w:val="24"/>
          <w:szCs w:val="24"/>
          <w:lang w:val="en-MY"/>
        </w:rPr>
        <w:t xml:space="preserve">, M. I. K. (2014). Can Transformational Leadership influence on teachers’ commitment towards organizational, teaching </w:t>
      </w:r>
      <w:proofErr w:type="spellStart"/>
      <w:r w:rsidRPr="00AC066B">
        <w:rPr>
          <w:rFonts w:ascii="Times New Roman" w:hAnsi="Times New Roman" w:cs="Times New Roman"/>
          <w:sz w:val="24"/>
          <w:szCs w:val="24"/>
          <w:lang w:val="en-MY"/>
        </w:rPr>
        <w:t>profesion</w:t>
      </w:r>
      <w:proofErr w:type="spellEnd"/>
      <w:r w:rsidRPr="00AC066B">
        <w:rPr>
          <w:rFonts w:ascii="Times New Roman" w:hAnsi="Times New Roman" w:cs="Times New Roman"/>
          <w:sz w:val="24"/>
          <w:szCs w:val="24"/>
          <w:lang w:val="en-MY"/>
        </w:rPr>
        <w:t xml:space="preserve"> and students learning? A quantitative analysis. </w:t>
      </w:r>
      <w:r w:rsidRPr="00AC066B">
        <w:rPr>
          <w:rFonts w:ascii="Times New Roman" w:hAnsi="Times New Roman" w:cs="Times New Roman"/>
          <w:i/>
          <w:sz w:val="24"/>
          <w:szCs w:val="24"/>
          <w:lang w:val="en-MY"/>
        </w:rPr>
        <w:t>Asia Pacific Educ. Rev.</w:t>
      </w:r>
      <w:r w:rsidRPr="00AC066B">
        <w:rPr>
          <w:rFonts w:ascii="Times New Roman" w:hAnsi="Times New Roman" w:cs="Times New Roman"/>
          <w:sz w:val="24"/>
          <w:szCs w:val="24"/>
          <w:lang w:val="en-MY"/>
        </w:rPr>
        <w:t xml:space="preserve">, </w:t>
      </w:r>
      <w:r w:rsidRPr="00AC066B">
        <w:rPr>
          <w:rFonts w:ascii="Times New Roman" w:hAnsi="Times New Roman" w:cs="Times New Roman"/>
          <w:i/>
          <w:sz w:val="24"/>
          <w:szCs w:val="24"/>
          <w:lang w:val="en-MY"/>
        </w:rPr>
        <w:t>15</w:t>
      </w:r>
      <w:r w:rsidRPr="00AC066B">
        <w:rPr>
          <w:rFonts w:ascii="Times New Roman" w:hAnsi="Times New Roman" w:cs="Times New Roman"/>
          <w:sz w:val="24"/>
          <w:szCs w:val="24"/>
          <w:lang w:val="en-MY"/>
        </w:rPr>
        <w:t>, 177-190. http://dx.doi.org/10.1007/s12564-013-9308-3</w:t>
      </w:r>
    </w:p>
    <w:p w14:paraId="7416B964" w14:textId="77777777" w:rsidR="00F06510" w:rsidRPr="00AC066B" w:rsidRDefault="00F06510" w:rsidP="00F627C2">
      <w:pPr>
        <w:ind w:left="567" w:hanging="567"/>
        <w:contextualSpacing/>
        <w:jc w:val="both"/>
        <w:rPr>
          <w:rFonts w:ascii="Times New Roman" w:hAnsi="Times New Roman" w:cs="Times New Roman"/>
          <w:sz w:val="24"/>
          <w:szCs w:val="24"/>
          <w:lang w:val="en-MY"/>
        </w:rPr>
      </w:pPr>
      <w:proofErr w:type="spellStart"/>
      <w:r w:rsidRPr="00AC066B">
        <w:rPr>
          <w:rFonts w:ascii="Times New Roman" w:hAnsi="Times New Roman" w:cs="Times New Roman"/>
          <w:sz w:val="24"/>
          <w:szCs w:val="24"/>
          <w:lang w:val="en-MY"/>
        </w:rPr>
        <w:lastRenderedPageBreak/>
        <w:t>Jaafar</w:t>
      </w:r>
      <w:proofErr w:type="spellEnd"/>
      <w:r w:rsidRPr="00AC066B">
        <w:rPr>
          <w:rFonts w:ascii="Times New Roman" w:hAnsi="Times New Roman" w:cs="Times New Roman"/>
          <w:sz w:val="24"/>
          <w:szCs w:val="24"/>
          <w:lang w:val="en-MY"/>
        </w:rPr>
        <w:t xml:space="preserve">, M. (2007). </w:t>
      </w:r>
      <w:proofErr w:type="spellStart"/>
      <w:r w:rsidRPr="00AC066B">
        <w:rPr>
          <w:rFonts w:ascii="Times New Roman" w:hAnsi="Times New Roman" w:cs="Times New Roman"/>
          <w:i/>
          <w:sz w:val="24"/>
          <w:szCs w:val="24"/>
          <w:lang w:val="en-MY"/>
        </w:rPr>
        <w:t>Kelakuan</w:t>
      </w:r>
      <w:proofErr w:type="spellEnd"/>
      <w:r w:rsidRPr="00AC066B">
        <w:rPr>
          <w:rFonts w:ascii="Times New Roman" w:hAnsi="Times New Roman" w:cs="Times New Roman"/>
          <w:i/>
          <w:sz w:val="24"/>
          <w:szCs w:val="24"/>
          <w:lang w:val="en-MY"/>
        </w:rPr>
        <w:t xml:space="preserve"> </w:t>
      </w:r>
      <w:proofErr w:type="spellStart"/>
      <w:r w:rsidRPr="00AC066B">
        <w:rPr>
          <w:rFonts w:ascii="Times New Roman" w:hAnsi="Times New Roman" w:cs="Times New Roman"/>
          <w:i/>
          <w:sz w:val="24"/>
          <w:szCs w:val="24"/>
          <w:lang w:val="en-MY"/>
        </w:rPr>
        <w:t>Organisasi</w:t>
      </w:r>
      <w:proofErr w:type="spellEnd"/>
      <w:r w:rsidRPr="00AC066B">
        <w:rPr>
          <w:rFonts w:ascii="Times New Roman" w:hAnsi="Times New Roman" w:cs="Times New Roman"/>
          <w:sz w:val="24"/>
          <w:szCs w:val="24"/>
          <w:lang w:val="en-MY"/>
        </w:rPr>
        <w:t xml:space="preserve">. </w:t>
      </w:r>
      <w:proofErr w:type="spellStart"/>
      <w:r w:rsidRPr="00AC066B">
        <w:rPr>
          <w:rFonts w:ascii="Times New Roman" w:hAnsi="Times New Roman" w:cs="Times New Roman"/>
          <w:sz w:val="24"/>
          <w:szCs w:val="24"/>
          <w:lang w:val="en-MY"/>
        </w:rPr>
        <w:t>Petaling</w:t>
      </w:r>
      <w:proofErr w:type="spellEnd"/>
      <w:r w:rsidRPr="00AC066B">
        <w:rPr>
          <w:rFonts w:ascii="Times New Roman" w:hAnsi="Times New Roman" w:cs="Times New Roman"/>
          <w:sz w:val="24"/>
          <w:szCs w:val="24"/>
          <w:lang w:val="en-MY"/>
        </w:rPr>
        <w:t xml:space="preserve"> Jaya: Leeds Publication.</w:t>
      </w:r>
    </w:p>
    <w:p w14:paraId="26D3155C" w14:textId="77777777" w:rsidR="00F06510" w:rsidRPr="00AC066B" w:rsidRDefault="00F06510" w:rsidP="00F627C2">
      <w:pPr>
        <w:ind w:left="567" w:hanging="567"/>
        <w:contextualSpacing/>
        <w:jc w:val="both"/>
        <w:rPr>
          <w:rFonts w:ascii="Times New Roman" w:hAnsi="Times New Roman" w:cs="Times New Roman"/>
          <w:sz w:val="24"/>
          <w:szCs w:val="24"/>
          <w:lang w:val="en-MY"/>
        </w:rPr>
      </w:pPr>
      <w:r w:rsidRPr="00AC066B">
        <w:rPr>
          <w:rFonts w:ascii="Times New Roman" w:hAnsi="Times New Roman" w:cs="Times New Roman"/>
          <w:sz w:val="24"/>
          <w:szCs w:val="24"/>
          <w:lang w:val="en-MY"/>
        </w:rPr>
        <w:t xml:space="preserve">Jayne, E. (1996). Developing more effective primary deputy (or associate) heads. </w:t>
      </w:r>
      <w:r w:rsidRPr="00AC066B">
        <w:rPr>
          <w:rFonts w:ascii="Times New Roman" w:hAnsi="Times New Roman" w:cs="Times New Roman"/>
          <w:i/>
          <w:sz w:val="24"/>
          <w:szCs w:val="24"/>
          <w:lang w:val="en-MY"/>
        </w:rPr>
        <w:t>Educational Management &amp; Administration</w:t>
      </w:r>
      <w:r w:rsidRPr="00AC066B">
        <w:rPr>
          <w:rFonts w:ascii="Times New Roman" w:hAnsi="Times New Roman" w:cs="Times New Roman"/>
          <w:sz w:val="24"/>
          <w:szCs w:val="24"/>
          <w:lang w:val="en-MY"/>
        </w:rPr>
        <w:t>, 24(3), 317-326.</w:t>
      </w:r>
    </w:p>
    <w:p w14:paraId="0AE730C8" w14:textId="77777777" w:rsidR="00F06510" w:rsidRPr="00AC066B" w:rsidRDefault="00F06510" w:rsidP="00BA1245">
      <w:pPr>
        <w:pStyle w:val="Bibliography"/>
        <w:ind w:left="720" w:hanging="720"/>
        <w:jc w:val="both"/>
        <w:rPr>
          <w:rFonts w:ascii="Times New Roman" w:hAnsi="Times New Roman" w:cs="Times New Roman"/>
          <w:bCs/>
          <w:sz w:val="24"/>
          <w:szCs w:val="24"/>
          <w:lang w:val="en-MY"/>
        </w:rPr>
      </w:pPr>
      <w:proofErr w:type="spellStart"/>
      <w:r w:rsidRPr="00AC066B">
        <w:rPr>
          <w:rFonts w:ascii="Times New Roman" w:hAnsi="Times New Roman" w:cs="Times New Roman"/>
          <w:sz w:val="24"/>
          <w:szCs w:val="24"/>
          <w:lang w:val="en-MY"/>
        </w:rPr>
        <w:t>Kementerian</w:t>
      </w:r>
      <w:proofErr w:type="spellEnd"/>
      <w:r w:rsidRPr="00AC066B">
        <w:rPr>
          <w:rFonts w:ascii="Times New Roman" w:hAnsi="Times New Roman" w:cs="Times New Roman"/>
          <w:sz w:val="24"/>
          <w:szCs w:val="24"/>
          <w:lang w:val="en-MY"/>
        </w:rPr>
        <w:t xml:space="preserve"> </w:t>
      </w:r>
      <w:proofErr w:type="spellStart"/>
      <w:r w:rsidRPr="00AC066B">
        <w:rPr>
          <w:rFonts w:ascii="Times New Roman" w:hAnsi="Times New Roman" w:cs="Times New Roman"/>
          <w:sz w:val="24"/>
          <w:szCs w:val="24"/>
          <w:lang w:val="en-MY"/>
        </w:rPr>
        <w:t>Pendidikan</w:t>
      </w:r>
      <w:proofErr w:type="spellEnd"/>
      <w:r w:rsidRPr="00AC066B">
        <w:rPr>
          <w:rFonts w:ascii="Times New Roman" w:hAnsi="Times New Roman" w:cs="Times New Roman"/>
          <w:sz w:val="24"/>
          <w:szCs w:val="24"/>
          <w:lang w:val="en-MY"/>
        </w:rPr>
        <w:t xml:space="preserve"> Malaysia. (2016). </w:t>
      </w:r>
      <w:proofErr w:type="spellStart"/>
      <w:r w:rsidRPr="00AC066B">
        <w:rPr>
          <w:rFonts w:ascii="Times New Roman" w:hAnsi="Times New Roman" w:cs="Times New Roman"/>
          <w:i/>
          <w:sz w:val="24"/>
          <w:szCs w:val="24"/>
          <w:lang w:val="en-MY"/>
        </w:rPr>
        <w:t>Garis</w:t>
      </w:r>
      <w:proofErr w:type="spellEnd"/>
      <w:r w:rsidRPr="00AC066B">
        <w:rPr>
          <w:rFonts w:ascii="Times New Roman" w:hAnsi="Times New Roman" w:cs="Times New Roman"/>
          <w:i/>
          <w:sz w:val="24"/>
          <w:szCs w:val="24"/>
          <w:lang w:val="en-MY"/>
        </w:rPr>
        <w:t xml:space="preserve"> </w:t>
      </w:r>
      <w:proofErr w:type="spellStart"/>
      <w:r w:rsidRPr="00AC066B">
        <w:rPr>
          <w:rFonts w:ascii="Times New Roman" w:hAnsi="Times New Roman" w:cs="Times New Roman"/>
          <w:i/>
          <w:sz w:val="24"/>
          <w:szCs w:val="24"/>
          <w:lang w:val="en-MY"/>
        </w:rPr>
        <w:t>Panduan</w:t>
      </w:r>
      <w:proofErr w:type="spellEnd"/>
      <w:r w:rsidRPr="00AC066B">
        <w:rPr>
          <w:rFonts w:ascii="Times New Roman" w:hAnsi="Times New Roman" w:cs="Times New Roman"/>
          <w:i/>
          <w:sz w:val="24"/>
          <w:szCs w:val="24"/>
          <w:lang w:val="en-MY"/>
        </w:rPr>
        <w:t xml:space="preserve"> </w:t>
      </w:r>
      <w:proofErr w:type="spellStart"/>
      <w:r w:rsidRPr="00AC066B">
        <w:rPr>
          <w:rFonts w:ascii="Times New Roman" w:hAnsi="Times New Roman" w:cs="Times New Roman"/>
          <w:i/>
          <w:sz w:val="24"/>
          <w:szCs w:val="24"/>
          <w:lang w:val="en-MY"/>
        </w:rPr>
        <w:t>Pengurusan</w:t>
      </w:r>
      <w:proofErr w:type="spellEnd"/>
      <w:r w:rsidRPr="00AC066B">
        <w:rPr>
          <w:rFonts w:ascii="Times New Roman" w:hAnsi="Times New Roman" w:cs="Times New Roman"/>
          <w:i/>
          <w:sz w:val="24"/>
          <w:szCs w:val="24"/>
          <w:lang w:val="en-MY"/>
        </w:rPr>
        <w:t xml:space="preserve"> </w:t>
      </w:r>
      <w:proofErr w:type="spellStart"/>
      <w:r w:rsidRPr="00AC066B">
        <w:rPr>
          <w:rFonts w:ascii="Times New Roman" w:hAnsi="Times New Roman" w:cs="Times New Roman"/>
          <w:i/>
          <w:sz w:val="24"/>
          <w:szCs w:val="24"/>
          <w:lang w:val="en-MY"/>
        </w:rPr>
        <w:t>Tingkatan</w:t>
      </w:r>
      <w:proofErr w:type="spellEnd"/>
      <w:r w:rsidRPr="00AC066B">
        <w:rPr>
          <w:rFonts w:ascii="Times New Roman" w:hAnsi="Times New Roman" w:cs="Times New Roman"/>
          <w:i/>
          <w:sz w:val="24"/>
          <w:szCs w:val="24"/>
          <w:lang w:val="en-MY"/>
        </w:rPr>
        <w:t xml:space="preserve"> </w:t>
      </w:r>
      <w:proofErr w:type="spellStart"/>
      <w:r w:rsidRPr="00AC066B">
        <w:rPr>
          <w:rFonts w:ascii="Times New Roman" w:hAnsi="Times New Roman" w:cs="Times New Roman"/>
          <w:i/>
          <w:sz w:val="24"/>
          <w:szCs w:val="24"/>
          <w:lang w:val="en-MY"/>
        </w:rPr>
        <w:t>Enam</w:t>
      </w:r>
      <w:proofErr w:type="spellEnd"/>
      <w:r w:rsidRPr="00AC066B">
        <w:rPr>
          <w:rFonts w:ascii="Times New Roman" w:hAnsi="Times New Roman" w:cs="Times New Roman"/>
          <w:i/>
          <w:sz w:val="24"/>
          <w:szCs w:val="24"/>
          <w:lang w:val="en-MY"/>
        </w:rPr>
        <w:t xml:space="preserve"> (GPPT6)</w:t>
      </w:r>
      <w:r w:rsidRPr="00AC066B">
        <w:rPr>
          <w:rFonts w:ascii="Times New Roman" w:hAnsi="Times New Roman" w:cs="Times New Roman"/>
          <w:sz w:val="24"/>
          <w:szCs w:val="24"/>
          <w:lang w:val="en-MY"/>
        </w:rPr>
        <w:t xml:space="preserve">. </w:t>
      </w:r>
      <w:proofErr w:type="spellStart"/>
      <w:r w:rsidRPr="00AC066B">
        <w:rPr>
          <w:rFonts w:ascii="Times New Roman" w:hAnsi="Times New Roman" w:cs="Times New Roman"/>
          <w:sz w:val="24"/>
          <w:szCs w:val="24"/>
          <w:lang w:val="en-MY"/>
        </w:rPr>
        <w:t>Bahagian</w:t>
      </w:r>
      <w:proofErr w:type="spellEnd"/>
      <w:r w:rsidRPr="00AC066B">
        <w:rPr>
          <w:rFonts w:ascii="Times New Roman" w:hAnsi="Times New Roman" w:cs="Times New Roman"/>
          <w:sz w:val="24"/>
          <w:szCs w:val="24"/>
          <w:lang w:val="en-MY"/>
        </w:rPr>
        <w:t xml:space="preserve"> </w:t>
      </w:r>
      <w:proofErr w:type="spellStart"/>
      <w:r w:rsidRPr="00AC066B">
        <w:rPr>
          <w:rFonts w:ascii="Times New Roman" w:hAnsi="Times New Roman" w:cs="Times New Roman"/>
          <w:sz w:val="24"/>
          <w:szCs w:val="24"/>
          <w:lang w:val="en-MY"/>
        </w:rPr>
        <w:t>Pengurusan</w:t>
      </w:r>
      <w:proofErr w:type="spellEnd"/>
      <w:r w:rsidRPr="00AC066B">
        <w:rPr>
          <w:rFonts w:ascii="Times New Roman" w:hAnsi="Times New Roman" w:cs="Times New Roman"/>
          <w:sz w:val="24"/>
          <w:szCs w:val="24"/>
          <w:lang w:val="en-MY"/>
        </w:rPr>
        <w:t xml:space="preserve"> </w:t>
      </w:r>
      <w:proofErr w:type="spellStart"/>
      <w:r w:rsidRPr="00AC066B">
        <w:rPr>
          <w:rFonts w:ascii="Times New Roman" w:hAnsi="Times New Roman" w:cs="Times New Roman"/>
          <w:sz w:val="24"/>
          <w:szCs w:val="24"/>
          <w:lang w:val="en-MY"/>
        </w:rPr>
        <w:t>Sekolah</w:t>
      </w:r>
      <w:proofErr w:type="spellEnd"/>
      <w:r w:rsidRPr="00AC066B">
        <w:rPr>
          <w:rFonts w:ascii="Times New Roman" w:hAnsi="Times New Roman" w:cs="Times New Roman"/>
          <w:sz w:val="24"/>
          <w:szCs w:val="24"/>
          <w:lang w:val="en-MY"/>
        </w:rPr>
        <w:t xml:space="preserve"> </w:t>
      </w:r>
      <w:proofErr w:type="spellStart"/>
      <w:r w:rsidRPr="00AC066B">
        <w:rPr>
          <w:rFonts w:ascii="Times New Roman" w:hAnsi="Times New Roman" w:cs="Times New Roman"/>
          <w:sz w:val="24"/>
          <w:szCs w:val="24"/>
          <w:lang w:val="en-MY"/>
        </w:rPr>
        <w:t>Harian</w:t>
      </w:r>
      <w:proofErr w:type="spellEnd"/>
      <w:r w:rsidRPr="00AC066B">
        <w:rPr>
          <w:rFonts w:ascii="Times New Roman" w:hAnsi="Times New Roman" w:cs="Times New Roman"/>
          <w:sz w:val="24"/>
          <w:szCs w:val="24"/>
          <w:lang w:val="en-MY"/>
        </w:rPr>
        <w:t>, Putrajaya.</w:t>
      </w:r>
    </w:p>
    <w:p w14:paraId="624731A2" w14:textId="77777777" w:rsidR="00F06510" w:rsidRPr="00AC066B" w:rsidRDefault="00F06510" w:rsidP="00F627C2">
      <w:pPr>
        <w:ind w:left="567" w:hanging="567"/>
        <w:contextualSpacing/>
        <w:jc w:val="both"/>
        <w:rPr>
          <w:rFonts w:ascii="Times New Roman" w:hAnsi="Times New Roman" w:cs="Times New Roman"/>
          <w:sz w:val="24"/>
          <w:szCs w:val="24"/>
          <w:lang w:val="en-MY"/>
        </w:rPr>
      </w:pPr>
      <w:proofErr w:type="spellStart"/>
      <w:r w:rsidRPr="00AC066B">
        <w:rPr>
          <w:rFonts w:ascii="Times New Roman" w:hAnsi="Times New Roman" w:cs="Times New Roman"/>
          <w:bCs/>
          <w:sz w:val="24"/>
          <w:szCs w:val="24"/>
          <w:shd w:val="clear" w:color="auto" w:fill="FFFFFF"/>
          <w:lang w:val="en-MY"/>
        </w:rPr>
        <w:t>Khalip</w:t>
      </w:r>
      <w:proofErr w:type="spellEnd"/>
      <w:r w:rsidRPr="00AC066B">
        <w:rPr>
          <w:rFonts w:ascii="Times New Roman" w:hAnsi="Times New Roman" w:cs="Times New Roman"/>
          <w:bCs/>
          <w:sz w:val="24"/>
          <w:szCs w:val="24"/>
          <w:shd w:val="clear" w:color="auto" w:fill="FFFFFF"/>
          <w:lang w:val="en-MY"/>
        </w:rPr>
        <w:t xml:space="preserve"> Musa, </w:t>
      </w:r>
      <w:proofErr w:type="spellStart"/>
      <w:r w:rsidRPr="00AC066B">
        <w:rPr>
          <w:rFonts w:ascii="Times New Roman" w:hAnsi="Times New Roman" w:cs="Times New Roman"/>
          <w:bCs/>
          <w:sz w:val="24"/>
          <w:szCs w:val="24"/>
          <w:shd w:val="clear" w:color="auto" w:fill="FFFFFF"/>
          <w:lang w:val="en-MY"/>
        </w:rPr>
        <w:t>Hamidah</w:t>
      </w:r>
      <w:proofErr w:type="spellEnd"/>
      <w:r w:rsidRPr="00AC066B">
        <w:rPr>
          <w:rFonts w:ascii="Times New Roman" w:hAnsi="Times New Roman" w:cs="Times New Roman"/>
          <w:bCs/>
          <w:sz w:val="24"/>
          <w:szCs w:val="24"/>
          <w:shd w:val="clear" w:color="auto" w:fill="FFFFFF"/>
          <w:lang w:val="en-MY"/>
        </w:rPr>
        <w:t xml:space="preserve"> </w:t>
      </w:r>
      <w:proofErr w:type="spellStart"/>
      <w:r w:rsidRPr="00AC066B">
        <w:rPr>
          <w:rFonts w:ascii="Times New Roman" w:hAnsi="Times New Roman" w:cs="Times New Roman"/>
          <w:bCs/>
          <w:sz w:val="24"/>
          <w:szCs w:val="24"/>
          <w:shd w:val="clear" w:color="auto" w:fill="FFFFFF"/>
          <w:lang w:val="en-MY"/>
        </w:rPr>
        <w:t>Yusof</w:t>
      </w:r>
      <w:proofErr w:type="spellEnd"/>
      <w:r w:rsidRPr="00AC066B">
        <w:rPr>
          <w:rFonts w:ascii="Times New Roman" w:hAnsi="Times New Roman" w:cs="Times New Roman"/>
          <w:bCs/>
          <w:sz w:val="24"/>
          <w:szCs w:val="24"/>
          <w:shd w:val="clear" w:color="auto" w:fill="FFFFFF"/>
          <w:lang w:val="en-MY"/>
        </w:rPr>
        <w:t xml:space="preserve">, Jamal @ </w:t>
      </w:r>
      <w:proofErr w:type="spellStart"/>
      <w:r w:rsidRPr="00AC066B">
        <w:rPr>
          <w:rFonts w:ascii="Times New Roman" w:hAnsi="Times New Roman" w:cs="Times New Roman"/>
          <w:bCs/>
          <w:sz w:val="24"/>
          <w:szCs w:val="24"/>
          <w:shd w:val="clear" w:color="auto" w:fill="FFFFFF"/>
          <w:lang w:val="en-MY"/>
        </w:rPr>
        <w:t>Nordin</w:t>
      </w:r>
      <w:proofErr w:type="spellEnd"/>
      <w:r w:rsidRPr="00AC066B">
        <w:rPr>
          <w:rFonts w:ascii="Times New Roman" w:hAnsi="Times New Roman" w:cs="Times New Roman"/>
          <w:bCs/>
          <w:sz w:val="24"/>
          <w:szCs w:val="24"/>
          <w:shd w:val="clear" w:color="auto" w:fill="FFFFFF"/>
          <w:lang w:val="en-MY"/>
        </w:rPr>
        <w:t xml:space="preserve"> </w:t>
      </w:r>
      <w:proofErr w:type="spellStart"/>
      <w:r w:rsidRPr="00AC066B">
        <w:rPr>
          <w:rFonts w:ascii="Times New Roman" w:hAnsi="Times New Roman" w:cs="Times New Roman"/>
          <w:bCs/>
          <w:sz w:val="24"/>
          <w:szCs w:val="24"/>
          <w:shd w:val="clear" w:color="auto" w:fill="FFFFFF"/>
          <w:lang w:val="en-MY"/>
        </w:rPr>
        <w:t>Yunus</w:t>
      </w:r>
      <w:proofErr w:type="spellEnd"/>
      <w:r w:rsidRPr="00AC066B">
        <w:rPr>
          <w:rFonts w:ascii="Times New Roman" w:hAnsi="Times New Roman" w:cs="Times New Roman"/>
          <w:bCs/>
          <w:sz w:val="24"/>
          <w:szCs w:val="24"/>
          <w:shd w:val="clear" w:color="auto" w:fill="FFFFFF"/>
          <w:lang w:val="en-MY"/>
        </w:rPr>
        <w:t xml:space="preserve">, &amp; </w:t>
      </w:r>
      <w:proofErr w:type="spellStart"/>
      <w:r w:rsidRPr="00AC066B">
        <w:rPr>
          <w:rFonts w:ascii="Times New Roman" w:hAnsi="Times New Roman" w:cs="Times New Roman"/>
          <w:bCs/>
          <w:sz w:val="24"/>
          <w:szCs w:val="24"/>
          <w:shd w:val="clear" w:color="auto" w:fill="FFFFFF"/>
          <w:lang w:val="en-MY"/>
        </w:rPr>
        <w:t>Suriani</w:t>
      </w:r>
      <w:proofErr w:type="spellEnd"/>
      <w:r w:rsidRPr="00AC066B">
        <w:rPr>
          <w:rFonts w:ascii="Times New Roman" w:hAnsi="Times New Roman" w:cs="Times New Roman"/>
          <w:bCs/>
          <w:sz w:val="24"/>
          <w:szCs w:val="24"/>
          <w:shd w:val="clear" w:color="auto" w:fill="FFFFFF"/>
          <w:lang w:val="en-MY"/>
        </w:rPr>
        <w:t xml:space="preserve"> Abdul Hamid. (2014). </w:t>
      </w:r>
      <w:proofErr w:type="spellStart"/>
      <w:r w:rsidRPr="00AC066B">
        <w:rPr>
          <w:rFonts w:ascii="Times New Roman" w:hAnsi="Times New Roman" w:cs="Times New Roman"/>
          <w:bCs/>
          <w:sz w:val="24"/>
          <w:szCs w:val="24"/>
          <w:shd w:val="clear" w:color="auto" w:fill="FFFFFF"/>
          <w:lang w:val="en-MY"/>
        </w:rPr>
        <w:t>Kepimpinan</w:t>
      </w:r>
      <w:proofErr w:type="spellEnd"/>
      <w:r w:rsidRPr="00AC066B">
        <w:rPr>
          <w:rFonts w:ascii="Times New Roman" w:hAnsi="Times New Roman" w:cs="Times New Roman"/>
          <w:bCs/>
          <w:sz w:val="24"/>
          <w:szCs w:val="24"/>
          <w:shd w:val="clear" w:color="auto" w:fill="FFFFFF"/>
          <w:lang w:val="en-MY"/>
        </w:rPr>
        <w:t xml:space="preserve"> </w:t>
      </w:r>
      <w:proofErr w:type="spellStart"/>
      <w:r w:rsidRPr="00AC066B">
        <w:rPr>
          <w:rFonts w:ascii="Times New Roman" w:hAnsi="Times New Roman" w:cs="Times New Roman"/>
          <w:bCs/>
          <w:sz w:val="24"/>
          <w:szCs w:val="24"/>
          <w:shd w:val="clear" w:color="auto" w:fill="FFFFFF"/>
          <w:lang w:val="en-MY"/>
        </w:rPr>
        <w:t>transformasional</w:t>
      </w:r>
      <w:proofErr w:type="spellEnd"/>
      <w:r w:rsidRPr="00AC066B">
        <w:rPr>
          <w:rFonts w:ascii="Times New Roman" w:hAnsi="Times New Roman" w:cs="Times New Roman"/>
          <w:bCs/>
          <w:sz w:val="24"/>
          <w:szCs w:val="24"/>
          <w:shd w:val="clear" w:color="auto" w:fill="FFFFFF"/>
          <w:lang w:val="en-MY"/>
        </w:rPr>
        <w:t xml:space="preserve"> </w:t>
      </w:r>
      <w:proofErr w:type="spellStart"/>
      <w:r w:rsidRPr="00AC066B">
        <w:rPr>
          <w:rFonts w:ascii="Times New Roman" w:hAnsi="Times New Roman" w:cs="Times New Roman"/>
          <w:bCs/>
          <w:sz w:val="24"/>
          <w:szCs w:val="24"/>
          <w:shd w:val="clear" w:color="auto" w:fill="FFFFFF"/>
          <w:lang w:val="en-MY"/>
        </w:rPr>
        <w:t>pengetua</w:t>
      </w:r>
      <w:proofErr w:type="spellEnd"/>
      <w:r w:rsidRPr="00AC066B">
        <w:rPr>
          <w:rFonts w:ascii="Times New Roman" w:hAnsi="Times New Roman" w:cs="Times New Roman"/>
          <w:bCs/>
          <w:sz w:val="24"/>
          <w:szCs w:val="24"/>
          <w:shd w:val="clear" w:color="auto" w:fill="FFFFFF"/>
          <w:lang w:val="en-MY"/>
        </w:rPr>
        <w:t xml:space="preserve">: </w:t>
      </w:r>
      <w:proofErr w:type="spellStart"/>
      <w:r w:rsidRPr="00AC066B">
        <w:rPr>
          <w:rFonts w:ascii="Times New Roman" w:hAnsi="Times New Roman" w:cs="Times New Roman"/>
          <w:bCs/>
          <w:sz w:val="24"/>
          <w:szCs w:val="24"/>
          <w:shd w:val="clear" w:color="auto" w:fill="FFFFFF"/>
          <w:lang w:val="en-MY"/>
        </w:rPr>
        <w:t>Perbandingan</w:t>
      </w:r>
      <w:proofErr w:type="spellEnd"/>
      <w:r w:rsidRPr="00AC066B">
        <w:rPr>
          <w:rFonts w:ascii="Times New Roman" w:hAnsi="Times New Roman" w:cs="Times New Roman"/>
          <w:bCs/>
          <w:sz w:val="24"/>
          <w:szCs w:val="24"/>
          <w:shd w:val="clear" w:color="auto" w:fill="FFFFFF"/>
          <w:lang w:val="en-MY"/>
        </w:rPr>
        <w:t xml:space="preserve"> </w:t>
      </w:r>
      <w:proofErr w:type="spellStart"/>
      <w:r w:rsidRPr="00AC066B">
        <w:rPr>
          <w:rFonts w:ascii="Times New Roman" w:hAnsi="Times New Roman" w:cs="Times New Roman"/>
          <w:bCs/>
          <w:sz w:val="24"/>
          <w:szCs w:val="24"/>
          <w:shd w:val="clear" w:color="auto" w:fill="FFFFFF"/>
          <w:lang w:val="en-MY"/>
        </w:rPr>
        <w:t>antara</w:t>
      </w:r>
      <w:proofErr w:type="spellEnd"/>
      <w:r w:rsidRPr="00AC066B">
        <w:rPr>
          <w:rFonts w:ascii="Times New Roman" w:hAnsi="Times New Roman" w:cs="Times New Roman"/>
          <w:bCs/>
          <w:sz w:val="24"/>
          <w:szCs w:val="24"/>
          <w:shd w:val="clear" w:color="auto" w:fill="FFFFFF"/>
          <w:lang w:val="en-MY"/>
        </w:rPr>
        <w:t xml:space="preserve"> </w:t>
      </w:r>
      <w:proofErr w:type="spellStart"/>
      <w:r w:rsidRPr="00AC066B">
        <w:rPr>
          <w:rFonts w:ascii="Times New Roman" w:hAnsi="Times New Roman" w:cs="Times New Roman"/>
          <w:bCs/>
          <w:sz w:val="24"/>
          <w:szCs w:val="24"/>
          <w:shd w:val="clear" w:color="auto" w:fill="FFFFFF"/>
          <w:lang w:val="en-MY"/>
        </w:rPr>
        <w:t>sekolah</w:t>
      </w:r>
      <w:proofErr w:type="spellEnd"/>
      <w:r w:rsidRPr="00AC066B">
        <w:rPr>
          <w:rFonts w:ascii="Times New Roman" w:hAnsi="Times New Roman" w:cs="Times New Roman"/>
          <w:bCs/>
          <w:sz w:val="24"/>
          <w:szCs w:val="24"/>
          <w:shd w:val="clear" w:color="auto" w:fill="FFFFFF"/>
          <w:lang w:val="en-MY"/>
        </w:rPr>
        <w:t xml:space="preserve"> </w:t>
      </w:r>
      <w:proofErr w:type="spellStart"/>
      <w:r w:rsidRPr="00AC066B">
        <w:rPr>
          <w:rFonts w:ascii="Times New Roman" w:hAnsi="Times New Roman" w:cs="Times New Roman"/>
          <w:bCs/>
          <w:sz w:val="24"/>
          <w:szCs w:val="24"/>
          <w:shd w:val="clear" w:color="auto" w:fill="FFFFFF"/>
          <w:lang w:val="en-MY"/>
        </w:rPr>
        <w:t>menengah</w:t>
      </w:r>
      <w:proofErr w:type="spellEnd"/>
      <w:r w:rsidRPr="00AC066B">
        <w:rPr>
          <w:rFonts w:ascii="Times New Roman" w:hAnsi="Times New Roman" w:cs="Times New Roman"/>
          <w:bCs/>
          <w:sz w:val="24"/>
          <w:szCs w:val="24"/>
          <w:shd w:val="clear" w:color="auto" w:fill="FFFFFF"/>
          <w:lang w:val="en-MY"/>
        </w:rPr>
        <w:t xml:space="preserve"> </w:t>
      </w:r>
      <w:proofErr w:type="spellStart"/>
      <w:r w:rsidRPr="00AC066B">
        <w:rPr>
          <w:rFonts w:ascii="Times New Roman" w:hAnsi="Times New Roman" w:cs="Times New Roman"/>
          <w:bCs/>
          <w:sz w:val="24"/>
          <w:szCs w:val="24"/>
          <w:shd w:val="clear" w:color="auto" w:fill="FFFFFF"/>
          <w:lang w:val="en-MY"/>
        </w:rPr>
        <w:t>awam</w:t>
      </w:r>
      <w:proofErr w:type="spellEnd"/>
      <w:r w:rsidRPr="00AC066B">
        <w:rPr>
          <w:rFonts w:ascii="Times New Roman" w:hAnsi="Times New Roman" w:cs="Times New Roman"/>
          <w:bCs/>
          <w:sz w:val="24"/>
          <w:szCs w:val="24"/>
          <w:shd w:val="clear" w:color="auto" w:fill="FFFFFF"/>
          <w:lang w:val="en-MY"/>
        </w:rPr>
        <w:t xml:space="preserve"> </w:t>
      </w:r>
      <w:proofErr w:type="spellStart"/>
      <w:r w:rsidRPr="00AC066B">
        <w:rPr>
          <w:rFonts w:ascii="Times New Roman" w:hAnsi="Times New Roman" w:cs="Times New Roman"/>
          <w:bCs/>
          <w:sz w:val="24"/>
          <w:szCs w:val="24"/>
          <w:shd w:val="clear" w:color="auto" w:fill="FFFFFF"/>
          <w:lang w:val="en-MY"/>
        </w:rPr>
        <w:t>dan</w:t>
      </w:r>
      <w:proofErr w:type="spellEnd"/>
      <w:r w:rsidRPr="00AC066B">
        <w:rPr>
          <w:rFonts w:ascii="Times New Roman" w:hAnsi="Times New Roman" w:cs="Times New Roman"/>
          <w:bCs/>
          <w:sz w:val="24"/>
          <w:szCs w:val="24"/>
          <w:shd w:val="clear" w:color="auto" w:fill="FFFFFF"/>
          <w:lang w:val="en-MY"/>
        </w:rPr>
        <w:t xml:space="preserve"> </w:t>
      </w:r>
      <w:proofErr w:type="spellStart"/>
      <w:r w:rsidRPr="00AC066B">
        <w:rPr>
          <w:rFonts w:ascii="Times New Roman" w:hAnsi="Times New Roman" w:cs="Times New Roman"/>
          <w:bCs/>
          <w:sz w:val="24"/>
          <w:szCs w:val="24"/>
          <w:shd w:val="clear" w:color="auto" w:fill="FFFFFF"/>
          <w:lang w:val="en-MY"/>
        </w:rPr>
        <w:t>swasta</w:t>
      </w:r>
      <w:proofErr w:type="spellEnd"/>
      <w:r w:rsidRPr="00AC066B">
        <w:rPr>
          <w:rFonts w:ascii="Times New Roman" w:hAnsi="Times New Roman" w:cs="Times New Roman"/>
          <w:bCs/>
          <w:sz w:val="24"/>
          <w:szCs w:val="24"/>
          <w:shd w:val="clear" w:color="auto" w:fill="FFFFFF"/>
          <w:lang w:val="en-MY"/>
        </w:rPr>
        <w:t xml:space="preserve"> </w:t>
      </w:r>
      <w:proofErr w:type="spellStart"/>
      <w:r w:rsidRPr="00AC066B">
        <w:rPr>
          <w:rFonts w:ascii="Times New Roman" w:hAnsi="Times New Roman" w:cs="Times New Roman"/>
          <w:bCs/>
          <w:sz w:val="24"/>
          <w:szCs w:val="24"/>
          <w:shd w:val="clear" w:color="auto" w:fill="FFFFFF"/>
          <w:lang w:val="en-MY"/>
        </w:rPr>
        <w:t>cemerlang</w:t>
      </w:r>
      <w:proofErr w:type="spellEnd"/>
      <w:r w:rsidRPr="00AC066B">
        <w:rPr>
          <w:rFonts w:ascii="Times New Roman" w:hAnsi="Times New Roman" w:cs="Times New Roman"/>
          <w:bCs/>
          <w:sz w:val="24"/>
          <w:szCs w:val="24"/>
          <w:shd w:val="clear" w:color="auto" w:fill="FFFFFF"/>
          <w:lang w:val="en-MY"/>
        </w:rPr>
        <w:t>.</w:t>
      </w:r>
      <w:r w:rsidRPr="00AC066B">
        <w:rPr>
          <w:rStyle w:val="apple-converted-space"/>
          <w:rFonts w:ascii="Times New Roman" w:hAnsi="Times New Roman" w:cs="Times New Roman"/>
          <w:bCs/>
          <w:sz w:val="24"/>
          <w:szCs w:val="24"/>
          <w:shd w:val="clear" w:color="auto" w:fill="FFFFFF"/>
          <w:lang w:val="en-MY"/>
        </w:rPr>
        <w:t> </w:t>
      </w:r>
      <w:r w:rsidRPr="00AC066B">
        <w:rPr>
          <w:rFonts w:ascii="Times New Roman" w:hAnsi="Times New Roman" w:cs="Times New Roman"/>
          <w:bCs/>
          <w:i/>
          <w:iCs/>
          <w:sz w:val="24"/>
          <w:szCs w:val="24"/>
          <w:shd w:val="clear" w:color="auto" w:fill="FFFFFF"/>
          <w:lang w:val="en-MY"/>
        </w:rPr>
        <w:t>Management Research Journal, 3</w:t>
      </w:r>
      <w:r w:rsidRPr="00AC066B">
        <w:rPr>
          <w:rFonts w:ascii="Times New Roman" w:hAnsi="Times New Roman" w:cs="Times New Roman"/>
          <w:bCs/>
          <w:sz w:val="24"/>
          <w:szCs w:val="24"/>
          <w:shd w:val="clear" w:color="auto" w:fill="FFFFFF"/>
          <w:lang w:val="en-MY"/>
        </w:rPr>
        <w:t>, 120-139.</w:t>
      </w:r>
    </w:p>
    <w:p w14:paraId="604810E8" w14:textId="77777777" w:rsidR="009B7729" w:rsidRPr="00AC066B" w:rsidRDefault="009B7729" w:rsidP="00F627C2">
      <w:pPr>
        <w:ind w:left="567" w:hanging="567"/>
        <w:contextualSpacing/>
        <w:jc w:val="both"/>
        <w:rPr>
          <w:rFonts w:ascii="Times New Roman" w:hAnsi="Times New Roman" w:cs="Times New Roman"/>
          <w:sz w:val="24"/>
          <w:szCs w:val="24"/>
          <w:shd w:val="clear" w:color="auto" w:fill="FFFFFF"/>
          <w:lang w:val="en-MY"/>
        </w:rPr>
      </w:pPr>
      <w:proofErr w:type="spellStart"/>
      <w:r w:rsidRPr="00AC066B">
        <w:rPr>
          <w:rFonts w:ascii="Times New Roman" w:hAnsi="Times New Roman" w:cs="Times New Roman"/>
          <w:sz w:val="24"/>
          <w:szCs w:val="24"/>
          <w:shd w:val="clear" w:color="auto" w:fill="FFFFFF"/>
          <w:lang w:val="en-MY"/>
        </w:rPr>
        <w:t>Khasawneh</w:t>
      </w:r>
      <w:proofErr w:type="spellEnd"/>
      <w:r w:rsidRPr="00AC066B">
        <w:rPr>
          <w:rFonts w:ascii="Times New Roman" w:hAnsi="Times New Roman" w:cs="Times New Roman"/>
          <w:sz w:val="24"/>
          <w:szCs w:val="24"/>
          <w:shd w:val="clear" w:color="auto" w:fill="FFFFFF"/>
          <w:lang w:val="en-MY"/>
        </w:rPr>
        <w:t>, S., Omari, A., &amp; Abu-</w:t>
      </w:r>
      <w:proofErr w:type="spellStart"/>
      <w:r w:rsidRPr="00AC066B">
        <w:rPr>
          <w:rFonts w:ascii="Times New Roman" w:hAnsi="Times New Roman" w:cs="Times New Roman"/>
          <w:sz w:val="24"/>
          <w:szCs w:val="24"/>
          <w:shd w:val="clear" w:color="auto" w:fill="FFFFFF"/>
          <w:lang w:val="en-MY"/>
        </w:rPr>
        <w:t>Tineh</w:t>
      </w:r>
      <w:proofErr w:type="spellEnd"/>
      <w:r w:rsidRPr="00AC066B">
        <w:rPr>
          <w:rFonts w:ascii="Times New Roman" w:hAnsi="Times New Roman" w:cs="Times New Roman"/>
          <w:sz w:val="24"/>
          <w:szCs w:val="24"/>
          <w:shd w:val="clear" w:color="auto" w:fill="FFFFFF"/>
          <w:lang w:val="en-MY"/>
        </w:rPr>
        <w:t>, A. M. (2012). The relationship between transformational leadership and organizational commitment: The case for vocational teachers in Jordan.</w:t>
      </w:r>
      <w:r w:rsidRPr="00AC066B">
        <w:rPr>
          <w:rStyle w:val="apple-converted-space"/>
          <w:rFonts w:ascii="Times New Roman" w:hAnsi="Times New Roman" w:cs="Times New Roman"/>
          <w:sz w:val="24"/>
          <w:szCs w:val="24"/>
          <w:shd w:val="clear" w:color="auto" w:fill="FFFFFF"/>
          <w:lang w:val="en-MY"/>
        </w:rPr>
        <w:t xml:space="preserve"> </w:t>
      </w:r>
      <w:r w:rsidRPr="00AC066B">
        <w:rPr>
          <w:rFonts w:ascii="Times New Roman" w:hAnsi="Times New Roman" w:cs="Times New Roman"/>
          <w:i/>
          <w:iCs/>
          <w:sz w:val="24"/>
          <w:szCs w:val="24"/>
          <w:shd w:val="clear" w:color="auto" w:fill="FFFFFF"/>
          <w:lang w:val="en-MY"/>
        </w:rPr>
        <w:t>Educational Management Administration &amp; Leadership</w:t>
      </w:r>
      <w:r w:rsidRPr="00AC066B">
        <w:rPr>
          <w:rFonts w:ascii="Times New Roman" w:hAnsi="Times New Roman" w:cs="Times New Roman"/>
          <w:sz w:val="24"/>
          <w:szCs w:val="24"/>
          <w:shd w:val="clear" w:color="auto" w:fill="FFFFFF"/>
          <w:lang w:val="en-MY"/>
        </w:rPr>
        <w:t xml:space="preserve">, </w:t>
      </w:r>
      <w:r w:rsidRPr="00AC066B">
        <w:rPr>
          <w:rFonts w:ascii="Times New Roman" w:hAnsi="Times New Roman" w:cs="Times New Roman"/>
          <w:i/>
          <w:sz w:val="24"/>
          <w:szCs w:val="24"/>
          <w:shd w:val="clear" w:color="auto" w:fill="FFFFFF"/>
          <w:lang w:val="en-MY"/>
        </w:rPr>
        <w:t>40</w:t>
      </w:r>
      <w:r w:rsidRPr="00AC066B">
        <w:rPr>
          <w:rFonts w:ascii="Times New Roman" w:hAnsi="Times New Roman" w:cs="Times New Roman"/>
          <w:sz w:val="24"/>
          <w:szCs w:val="24"/>
          <w:shd w:val="clear" w:color="auto" w:fill="FFFFFF"/>
          <w:lang w:val="en-MY"/>
        </w:rPr>
        <w:t>(4), 494-508.</w:t>
      </w:r>
    </w:p>
    <w:p w14:paraId="47BD7430" w14:textId="77777777" w:rsidR="00F06510" w:rsidRPr="00AC066B" w:rsidRDefault="00F06510" w:rsidP="00F627C2">
      <w:pPr>
        <w:ind w:left="567" w:hanging="567"/>
        <w:contextualSpacing/>
        <w:jc w:val="both"/>
        <w:rPr>
          <w:rFonts w:ascii="Times New Roman" w:hAnsi="Times New Roman" w:cs="Times New Roman"/>
          <w:sz w:val="24"/>
          <w:szCs w:val="24"/>
          <w:shd w:val="clear" w:color="auto" w:fill="FFFFFF"/>
          <w:lang w:val="en-MY"/>
        </w:rPr>
      </w:pPr>
      <w:proofErr w:type="spellStart"/>
      <w:r w:rsidRPr="00AC066B">
        <w:rPr>
          <w:rFonts w:ascii="Times New Roman" w:hAnsi="Times New Roman" w:cs="Times New Roman"/>
          <w:sz w:val="24"/>
          <w:szCs w:val="24"/>
          <w:shd w:val="clear" w:color="auto" w:fill="FFFFFF"/>
          <w:lang w:val="en-MY"/>
        </w:rPr>
        <w:t>Krüger</w:t>
      </w:r>
      <w:proofErr w:type="spellEnd"/>
      <w:r w:rsidRPr="00AC066B">
        <w:rPr>
          <w:rFonts w:ascii="Times New Roman" w:hAnsi="Times New Roman" w:cs="Times New Roman"/>
          <w:sz w:val="24"/>
          <w:szCs w:val="24"/>
          <w:shd w:val="clear" w:color="auto" w:fill="FFFFFF"/>
          <w:lang w:val="en-MY"/>
        </w:rPr>
        <w:t xml:space="preserve">, M. L., </w:t>
      </w:r>
      <w:proofErr w:type="spellStart"/>
      <w:r w:rsidRPr="00AC066B">
        <w:rPr>
          <w:rFonts w:ascii="Times New Roman" w:hAnsi="Times New Roman" w:cs="Times New Roman"/>
          <w:sz w:val="24"/>
          <w:szCs w:val="24"/>
          <w:shd w:val="clear" w:color="auto" w:fill="FFFFFF"/>
          <w:lang w:val="en-MY"/>
        </w:rPr>
        <w:t>Witziers</w:t>
      </w:r>
      <w:proofErr w:type="spellEnd"/>
      <w:r w:rsidRPr="00AC066B">
        <w:rPr>
          <w:rFonts w:ascii="Times New Roman" w:hAnsi="Times New Roman" w:cs="Times New Roman"/>
          <w:sz w:val="24"/>
          <w:szCs w:val="24"/>
          <w:shd w:val="clear" w:color="auto" w:fill="FFFFFF"/>
          <w:lang w:val="en-MY"/>
        </w:rPr>
        <w:t xml:space="preserve">, B., &amp; </w:t>
      </w:r>
      <w:proofErr w:type="spellStart"/>
      <w:r w:rsidRPr="00AC066B">
        <w:rPr>
          <w:rFonts w:ascii="Times New Roman" w:hAnsi="Times New Roman" w:cs="Times New Roman"/>
          <w:sz w:val="24"/>
          <w:szCs w:val="24"/>
          <w:shd w:val="clear" w:color="auto" w:fill="FFFFFF"/>
          <w:lang w:val="en-MY"/>
        </w:rPr>
        <w:t>Sleegers</w:t>
      </w:r>
      <w:proofErr w:type="spellEnd"/>
      <w:r w:rsidRPr="00AC066B">
        <w:rPr>
          <w:rFonts w:ascii="Times New Roman" w:hAnsi="Times New Roman" w:cs="Times New Roman"/>
          <w:sz w:val="24"/>
          <w:szCs w:val="24"/>
          <w:shd w:val="clear" w:color="auto" w:fill="FFFFFF"/>
          <w:lang w:val="en-MY"/>
        </w:rPr>
        <w:t>, P. (2007). The impact of school leadership on school level factors: Validation of a causal model.</w:t>
      </w:r>
      <w:r w:rsidRPr="00AC066B">
        <w:rPr>
          <w:rStyle w:val="apple-converted-space"/>
          <w:rFonts w:ascii="Times New Roman" w:hAnsi="Times New Roman" w:cs="Times New Roman"/>
          <w:sz w:val="24"/>
          <w:szCs w:val="24"/>
          <w:shd w:val="clear" w:color="auto" w:fill="FFFFFF"/>
          <w:lang w:val="en-MY"/>
        </w:rPr>
        <w:t xml:space="preserve"> </w:t>
      </w:r>
      <w:r w:rsidRPr="00AC066B">
        <w:rPr>
          <w:rFonts w:ascii="Times New Roman" w:hAnsi="Times New Roman" w:cs="Times New Roman"/>
          <w:i/>
          <w:iCs/>
          <w:sz w:val="24"/>
          <w:szCs w:val="24"/>
          <w:shd w:val="clear" w:color="auto" w:fill="FFFFFF"/>
          <w:lang w:val="en-MY"/>
        </w:rPr>
        <w:t>School Effectiveness and School Improvement</w:t>
      </w:r>
      <w:r w:rsidRPr="00AC066B">
        <w:rPr>
          <w:rFonts w:ascii="Times New Roman" w:hAnsi="Times New Roman" w:cs="Times New Roman"/>
          <w:sz w:val="24"/>
          <w:szCs w:val="24"/>
          <w:shd w:val="clear" w:color="auto" w:fill="FFFFFF"/>
          <w:lang w:val="en-MY"/>
        </w:rPr>
        <w:t>,</w:t>
      </w:r>
      <w:r w:rsidRPr="00AC066B">
        <w:rPr>
          <w:rStyle w:val="apple-converted-space"/>
          <w:rFonts w:ascii="Times New Roman" w:hAnsi="Times New Roman" w:cs="Times New Roman"/>
          <w:sz w:val="24"/>
          <w:szCs w:val="24"/>
          <w:shd w:val="clear" w:color="auto" w:fill="FFFFFF"/>
          <w:lang w:val="en-MY"/>
        </w:rPr>
        <w:t xml:space="preserve"> </w:t>
      </w:r>
      <w:r w:rsidRPr="00AC066B">
        <w:rPr>
          <w:rFonts w:ascii="Times New Roman" w:hAnsi="Times New Roman" w:cs="Times New Roman"/>
          <w:i/>
          <w:iCs/>
          <w:sz w:val="24"/>
          <w:szCs w:val="24"/>
          <w:shd w:val="clear" w:color="auto" w:fill="FFFFFF"/>
          <w:lang w:val="en-MY"/>
        </w:rPr>
        <w:t>18</w:t>
      </w:r>
      <w:r w:rsidRPr="00AC066B">
        <w:rPr>
          <w:rFonts w:ascii="Times New Roman" w:hAnsi="Times New Roman" w:cs="Times New Roman"/>
          <w:sz w:val="24"/>
          <w:szCs w:val="24"/>
          <w:shd w:val="clear" w:color="auto" w:fill="FFFFFF"/>
          <w:lang w:val="en-MY"/>
        </w:rPr>
        <w:t>(1), 1-20.</w:t>
      </w:r>
    </w:p>
    <w:p w14:paraId="4A1F4275" w14:textId="77777777" w:rsidR="00F86CD4" w:rsidRPr="00AC066B" w:rsidRDefault="00F86CD4" w:rsidP="00F627C2">
      <w:pPr>
        <w:ind w:left="567" w:hanging="567"/>
        <w:contextualSpacing/>
        <w:jc w:val="both"/>
        <w:rPr>
          <w:rFonts w:ascii="Times New Roman" w:hAnsi="Times New Roman" w:cs="Times New Roman"/>
          <w:sz w:val="24"/>
          <w:szCs w:val="24"/>
          <w:lang w:val="en-MY"/>
        </w:rPr>
      </w:pPr>
      <w:r w:rsidRPr="00AC066B">
        <w:rPr>
          <w:rFonts w:ascii="Times New Roman" w:hAnsi="Times New Roman" w:cs="Times New Roman"/>
          <w:sz w:val="24"/>
          <w:szCs w:val="24"/>
          <w:lang w:val="en-MY"/>
        </w:rPr>
        <w:t xml:space="preserve">Lee, K. C., &amp; Chan K. W. (1996). Job satisfaction and conflict among technical employees in selected </w:t>
      </w:r>
      <w:r w:rsidR="00BA1245" w:rsidRPr="00AC066B">
        <w:rPr>
          <w:rFonts w:ascii="Times New Roman" w:hAnsi="Times New Roman" w:cs="Times New Roman"/>
          <w:sz w:val="24"/>
          <w:szCs w:val="24"/>
          <w:lang w:val="en-MY"/>
        </w:rPr>
        <w:t>Malaysian</w:t>
      </w:r>
      <w:r w:rsidRPr="00AC066B">
        <w:rPr>
          <w:rFonts w:ascii="Times New Roman" w:hAnsi="Times New Roman" w:cs="Times New Roman"/>
          <w:sz w:val="24"/>
          <w:szCs w:val="24"/>
          <w:lang w:val="en-MY"/>
        </w:rPr>
        <w:t xml:space="preserve"> engineering firms. </w:t>
      </w:r>
      <w:r w:rsidRPr="00AC066B">
        <w:rPr>
          <w:rFonts w:ascii="Times New Roman" w:hAnsi="Times New Roman" w:cs="Times New Roman"/>
          <w:i/>
          <w:sz w:val="24"/>
          <w:szCs w:val="24"/>
          <w:lang w:val="en-MY"/>
        </w:rPr>
        <w:t>Journal of Management</w:t>
      </w:r>
      <w:r w:rsidRPr="00AC066B">
        <w:rPr>
          <w:rFonts w:ascii="Times New Roman" w:hAnsi="Times New Roman" w:cs="Times New Roman"/>
          <w:sz w:val="24"/>
          <w:szCs w:val="24"/>
          <w:lang w:val="en-MY"/>
        </w:rPr>
        <w:t xml:space="preserve">, </w:t>
      </w:r>
      <w:r w:rsidRPr="00AC066B">
        <w:rPr>
          <w:rFonts w:ascii="Times New Roman" w:hAnsi="Times New Roman" w:cs="Times New Roman"/>
          <w:i/>
          <w:sz w:val="24"/>
          <w:szCs w:val="24"/>
          <w:lang w:val="en-MY"/>
        </w:rPr>
        <w:t>15</w:t>
      </w:r>
      <w:r w:rsidRPr="00AC066B">
        <w:rPr>
          <w:rFonts w:ascii="Times New Roman" w:hAnsi="Times New Roman" w:cs="Times New Roman"/>
          <w:sz w:val="24"/>
          <w:szCs w:val="24"/>
          <w:lang w:val="en-MY"/>
        </w:rPr>
        <w:t xml:space="preserve">, 45-62. </w:t>
      </w:r>
    </w:p>
    <w:p w14:paraId="2C45675C" w14:textId="77777777" w:rsidR="00F86CD4" w:rsidRPr="00AC066B" w:rsidRDefault="00F06510" w:rsidP="00F627C2">
      <w:pPr>
        <w:ind w:left="567" w:hanging="567"/>
        <w:contextualSpacing/>
        <w:jc w:val="both"/>
        <w:rPr>
          <w:rFonts w:ascii="Times New Roman" w:hAnsi="Times New Roman" w:cs="Times New Roman"/>
          <w:noProof/>
          <w:sz w:val="24"/>
          <w:szCs w:val="24"/>
          <w:lang w:val="en-MY"/>
        </w:rPr>
      </w:pPr>
      <w:r w:rsidRPr="00AC066B">
        <w:rPr>
          <w:rFonts w:ascii="Times New Roman" w:hAnsi="Times New Roman" w:cs="Times New Roman"/>
          <w:noProof/>
          <w:sz w:val="24"/>
          <w:szCs w:val="24"/>
          <w:lang w:val="en-MY"/>
        </w:rPr>
        <w:t xml:space="preserve">Leithwood, K. A., &amp; Mascall, B. (2008). Collective leadership effects on student achievement. </w:t>
      </w:r>
      <w:r w:rsidRPr="00AC066B">
        <w:rPr>
          <w:rFonts w:ascii="Times New Roman" w:hAnsi="Times New Roman" w:cs="Times New Roman"/>
          <w:i/>
          <w:noProof/>
          <w:sz w:val="24"/>
          <w:szCs w:val="24"/>
          <w:lang w:val="en-MY"/>
        </w:rPr>
        <w:t>Educational Administration Quarterly</w:t>
      </w:r>
      <w:r w:rsidRPr="00AC066B">
        <w:rPr>
          <w:rFonts w:ascii="Times New Roman" w:hAnsi="Times New Roman" w:cs="Times New Roman"/>
          <w:noProof/>
          <w:sz w:val="24"/>
          <w:szCs w:val="24"/>
          <w:lang w:val="en-MY"/>
        </w:rPr>
        <w:t xml:space="preserve">, </w:t>
      </w:r>
      <w:r w:rsidRPr="00AC066B">
        <w:rPr>
          <w:rFonts w:ascii="Times New Roman" w:hAnsi="Times New Roman" w:cs="Times New Roman"/>
          <w:i/>
          <w:noProof/>
          <w:sz w:val="24"/>
          <w:szCs w:val="24"/>
          <w:lang w:val="en-MY"/>
        </w:rPr>
        <w:t>44</w:t>
      </w:r>
      <w:r w:rsidRPr="00AC066B">
        <w:rPr>
          <w:rFonts w:ascii="Times New Roman" w:hAnsi="Times New Roman" w:cs="Times New Roman"/>
          <w:noProof/>
          <w:sz w:val="24"/>
          <w:szCs w:val="24"/>
          <w:lang w:val="en-MY"/>
        </w:rPr>
        <w:t xml:space="preserve">(4), 529-561. </w:t>
      </w:r>
    </w:p>
    <w:p w14:paraId="7D9AFAA0" w14:textId="77777777" w:rsidR="00F86CD4" w:rsidRPr="00AC066B" w:rsidRDefault="00F86CD4" w:rsidP="00F627C2">
      <w:pPr>
        <w:ind w:left="567" w:hanging="567"/>
        <w:contextualSpacing/>
        <w:jc w:val="both"/>
        <w:rPr>
          <w:rFonts w:ascii="Times New Roman" w:hAnsi="Times New Roman" w:cs="Times New Roman"/>
          <w:noProof/>
          <w:sz w:val="24"/>
          <w:szCs w:val="24"/>
          <w:lang w:val="en-MY"/>
        </w:rPr>
      </w:pPr>
      <w:proofErr w:type="spellStart"/>
      <w:r w:rsidRPr="00AC066B">
        <w:rPr>
          <w:rFonts w:ascii="Times New Roman" w:hAnsi="Times New Roman" w:cs="Times New Roman"/>
          <w:sz w:val="24"/>
          <w:szCs w:val="24"/>
          <w:lang w:val="en-MY"/>
        </w:rPr>
        <w:t>Lichenstien</w:t>
      </w:r>
      <w:proofErr w:type="spellEnd"/>
      <w:r w:rsidRPr="00AC066B">
        <w:rPr>
          <w:rFonts w:ascii="Times New Roman" w:hAnsi="Times New Roman" w:cs="Times New Roman"/>
          <w:sz w:val="24"/>
          <w:szCs w:val="24"/>
          <w:lang w:val="en-MY"/>
        </w:rPr>
        <w:t xml:space="preserve">, R. L. (1998). The job satisfaction and retention of physicians in organized setting: A literature review. </w:t>
      </w:r>
      <w:r w:rsidRPr="00AC066B">
        <w:rPr>
          <w:rFonts w:ascii="Times New Roman" w:hAnsi="Times New Roman" w:cs="Times New Roman"/>
          <w:i/>
          <w:sz w:val="24"/>
          <w:szCs w:val="24"/>
          <w:lang w:val="en-MY"/>
        </w:rPr>
        <w:t>Med Care Rev</w:t>
      </w:r>
      <w:r w:rsidRPr="00AC066B">
        <w:rPr>
          <w:rFonts w:ascii="Times New Roman" w:hAnsi="Times New Roman" w:cs="Times New Roman"/>
          <w:sz w:val="24"/>
          <w:szCs w:val="24"/>
          <w:lang w:val="en-MY"/>
        </w:rPr>
        <w:t xml:space="preserve">, </w:t>
      </w:r>
      <w:r w:rsidRPr="00AC066B">
        <w:rPr>
          <w:rFonts w:ascii="Times New Roman" w:hAnsi="Times New Roman" w:cs="Times New Roman"/>
          <w:i/>
          <w:sz w:val="24"/>
          <w:szCs w:val="24"/>
          <w:lang w:val="en-MY"/>
        </w:rPr>
        <w:t>41</w:t>
      </w:r>
      <w:r w:rsidRPr="00AC066B">
        <w:rPr>
          <w:rFonts w:ascii="Times New Roman" w:hAnsi="Times New Roman" w:cs="Times New Roman"/>
          <w:sz w:val="24"/>
          <w:szCs w:val="24"/>
          <w:lang w:val="en-MY"/>
        </w:rPr>
        <w:t>, 139- 179.</w:t>
      </w:r>
    </w:p>
    <w:p w14:paraId="3D8DD3E5" w14:textId="77777777" w:rsidR="00F06510" w:rsidRPr="00AC066B" w:rsidRDefault="00F06510" w:rsidP="00F627C2">
      <w:pPr>
        <w:ind w:left="567" w:hanging="567"/>
        <w:contextualSpacing/>
        <w:jc w:val="both"/>
        <w:rPr>
          <w:rFonts w:ascii="Times New Roman" w:hAnsi="Times New Roman" w:cs="Times New Roman"/>
          <w:sz w:val="24"/>
          <w:szCs w:val="24"/>
          <w:lang w:val="en-MY"/>
        </w:rPr>
      </w:pPr>
      <w:r w:rsidRPr="00AC066B">
        <w:rPr>
          <w:rFonts w:ascii="Times New Roman" w:hAnsi="Times New Roman" w:cs="Times New Roman"/>
          <w:sz w:val="24"/>
          <w:szCs w:val="24"/>
          <w:shd w:val="clear" w:color="auto" w:fill="FFFFFF"/>
          <w:lang w:val="en-MY"/>
        </w:rPr>
        <w:t>Ling, S. L. M., &amp; Ibrahim, M. S. (2013). Transformational leadership and teacher commitment in secondary schools of Sarawak.</w:t>
      </w:r>
      <w:r w:rsidRPr="00AC066B">
        <w:rPr>
          <w:rStyle w:val="apple-converted-space"/>
          <w:rFonts w:ascii="Times New Roman" w:hAnsi="Times New Roman" w:cs="Times New Roman"/>
          <w:sz w:val="24"/>
          <w:szCs w:val="24"/>
          <w:shd w:val="clear" w:color="auto" w:fill="FFFFFF"/>
          <w:lang w:val="en-MY"/>
        </w:rPr>
        <w:t xml:space="preserve"> </w:t>
      </w:r>
      <w:r w:rsidRPr="00AC066B">
        <w:rPr>
          <w:rFonts w:ascii="Times New Roman" w:hAnsi="Times New Roman" w:cs="Times New Roman"/>
          <w:i/>
          <w:iCs/>
          <w:sz w:val="24"/>
          <w:szCs w:val="24"/>
          <w:shd w:val="clear" w:color="auto" w:fill="FFFFFF"/>
          <w:lang w:val="en-MY"/>
        </w:rPr>
        <w:t>International Journal of Independent Research and Studies</w:t>
      </w:r>
      <w:r w:rsidRPr="00AC066B">
        <w:rPr>
          <w:rFonts w:ascii="Times New Roman" w:hAnsi="Times New Roman" w:cs="Times New Roman"/>
          <w:sz w:val="24"/>
          <w:szCs w:val="24"/>
          <w:shd w:val="clear" w:color="auto" w:fill="FFFFFF"/>
          <w:lang w:val="en-MY"/>
        </w:rPr>
        <w:t>,</w:t>
      </w:r>
      <w:r w:rsidRPr="00AC066B">
        <w:rPr>
          <w:rStyle w:val="apple-converted-space"/>
          <w:rFonts w:ascii="Times New Roman" w:hAnsi="Times New Roman" w:cs="Times New Roman"/>
          <w:sz w:val="24"/>
          <w:szCs w:val="24"/>
          <w:shd w:val="clear" w:color="auto" w:fill="FFFFFF"/>
          <w:lang w:val="en-MY"/>
        </w:rPr>
        <w:t xml:space="preserve"> </w:t>
      </w:r>
      <w:r w:rsidRPr="00AC066B">
        <w:rPr>
          <w:rFonts w:ascii="Times New Roman" w:hAnsi="Times New Roman" w:cs="Times New Roman"/>
          <w:i/>
          <w:iCs/>
          <w:sz w:val="24"/>
          <w:szCs w:val="24"/>
          <w:shd w:val="clear" w:color="auto" w:fill="FFFFFF"/>
          <w:lang w:val="en-MY"/>
        </w:rPr>
        <w:t>2</w:t>
      </w:r>
      <w:r w:rsidRPr="00AC066B">
        <w:rPr>
          <w:rFonts w:ascii="Times New Roman" w:hAnsi="Times New Roman" w:cs="Times New Roman"/>
          <w:sz w:val="24"/>
          <w:szCs w:val="24"/>
          <w:shd w:val="clear" w:color="auto" w:fill="FFFFFF"/>
          <w:lang w:val="en-MY"/>
        </w:rPr>
        <w:t>(2), 51-65.</w:t>
      </w:r>
    </w:p>
    <w:p w14:paraId="0506D721" w14:textId="77777777" w:rsidR="00F06510" w:rsidRPr="00AC066B" w:rsidRDefault="00F06510" w:rsidP="00F627C2">
      <w:pPr>
        <w:ind w:left="567" w:hanging="567"/>
        <w:contextualSpacing/>
        <w:jc w:val="both"/>
        <w:rPr>
          <w:rFonts w:ascii="Times New Roman" w:hAnsi="Times New Roman" w:cs="Times New Roman"/>
          <w:sz w:val="24"/>
          <w:szCs w:val="24"/>
          <w:shd w:val="clear" w:color="auto" w:fill="FFFFFF"/>
          <w:lang w:val="en-MY"/>
        </w:rPr>
      </w:pPr>
      <w:r w:rsidRPr="00AC066B">
        <w:rPr>
          <w:rFonts w:ascii="Times New Roman" w:hAnsi="Times New Roman" w:cs="Times New Roman"/>
          <w:sz w:val="24"/>
          <w:szCs w:val="24"/>
          <w:shd w:val="clear" w:color="auto" w:fill="FFFFFF"/>
          <w:lang w:val="en-MY"/>
        </w:rPr>
        <w:t xml:space="preserve">Ling, Y. L., Abdul </w:t>
      </w:r>
      <w:proofErr w:type="spellStart"/>
      <w:r w:rsidRPr="00AC066B">
        <w:rPr>
          <w:rFonts w:ascii="Times New Roman" w:hAnsi="Times New Roman" w:cs="Times New Roman"/>
          <w:sz w:val="24"/>
          <w:szCs w:val="24"/>
          <w:shd w:val="clear" w:color="auto" w:fill="FFFFFF"/>
          <w:lang w:val="en-MY"/>
        </w:rPr>
        <w:t>Ghani</w:t>
      </w:r>
      <w:proofErr w:type="spellEnd"/>
      <w:r w:rsidRPr="00AC066B">
        <w:rPr>
          <w:rFonts w:ascii="Times New Roman" w:hAnsi="Times New Roman" w:cs="Times New Roman"/>
          <w:sz w:val="24"/>
          <w:szCs w:val="24"/>
          <w:shd w:val="clear" w:color="auto" w:fill="FFFFFF"/>
          <w:lang w:val="en-MY"/>
        </w:rPr>
        <w:t xml:space="preserve"> </w:t>
      </w:r>
      <w:proofErr w:type="spellStart"/>
      <w:r w:rsidRPr="00AC066B">
        <w:rPr>
          <w:rFonts w:ascii="Times New Roman" w:hAnsi="Times New Roman" w:cs="Times New Roman"/>
          <w:sz w:val="24"/>
          <w:szCs w:val="24"/>
          <w:shd w:val="clear" w:color="auto" w:fill="FFFFFF"/>
          <w:lang w:val="en-MY"/>
        </w:rPr>
        <w:t>Kanesan</w:t>
      </w:r>
      <w:proofErr w:type="spellEnd"/>
      <w:r w:rsidRPr="00AC066B">
        <w:rPr>
          <w:rFonts w:ascii="Times New Roman" w:hAnsi="Times New Roman" w:cs="Times New Roman"/>
          <w:sz w:val="24"/>
          <w:szCs w:val="24"/>
          <w:shd w:val="clear" w:color="auto" w:fill="FFFFFF"/>
          <w:lang w:val="en-MY"/>
        </w:rPr>
        <w:t xml:space="preserve"> Abdullah, &amp; </w:t>
      </w:r>
      <w:proofErr w:type="spellStart"/>
      <w:r w:rsidRPr="00AC066B">
        <w:rPr>
          <w:rFonts w:ascii="Times New Roman" w:hAnsi="Times New Roman" w:cs="Times New Roman"/>
          <w:sz w:val="24"/>
          <w:szCs w:val="24"/>
          <w:shd w:val="clear" w:color="auto" w:fill="FFFFFF"/>
          <w:lang w:val="en-MY"/>
        </w:rPr>
        <w:t>Fairuz</w:t>
      </w:r>
      <w:proofErr w:type="spellEnd"/>
      <w:r w:rsidRPr="00AC066B">
        <w:rPr>
          <w:rFonts w:ascii="Times New Roman" w:hAnsi="Times New Roman" w:cs="Times New Roman"/>
          <w:sz w:val="24"/>
          <w:szCs w:val="24"/>
          <w:shd w:val="clear" w:color="auto" w:fill="FFFFFF"/>
          <w:lang w:val="en-MY"/>
        </w:rPr>
        <w:t xml:space="preserve"> Ismail. (2015). Feedback environment and job motivation among middle leaders of educational organizations. </w:t>
      </w:r>
      <w:r w:rsidRPr="00AC066B">
        <w:rPr>
          <w:rFonts w:ascii="Times New Roman" w:hAnsi="Times New Roman" w:cs="Times New Roman"/>
          <w:i/>
          <w:sz w:val="24"/>
          <w:szCs w:val="24"/>
          <w:shd w:val="clear" w:color="auto" w:fill="FFFFFF"/>
          <w:lang w:val="en-MY"/>
        </w:rPr>
        <w:t>Journal of Education and Training</w:t>
      </w:r>
      <w:r w:rsidRPr="00AC066B">
        <w:rPr>
          <w:rFonts w:ascii="Times New Roman" w:hAnsi="Times New Roman" w:cs="Times New Roman"/>
          <w:sz w:val="24"/>
          <w:szCs w:val="24"/>
          <w:shd w:val="clear" w:color="auto" w:fill="FFFFFF"/>
          <w:lang w:val="en-MY"/>
        </w:rPr>
        <w:t xml:space="preserve">, </w:t>
      </w:r>
      <w:r w:rsidRPr="00AC066B">
        <w:rPr>
          <w:rFonts w:ascii="Times New Roman" w:hAnsi="Times New Roman" w:cs="Times New Roman"/>
          <w:i/>
          <w:sz w:val="24"/>
          <w:szCs w:val="24"/>
          <w:shd w:val="clear" w:color="auto" w:fill="FFFFFF"/>
          <w:lang w:val="en-MY"/>
        </w:rPr>
        <w:t>3</w:t>
      </w:r>
      <w:r w:rsidRPr="00AC066B">
        <w:rPr>
          <w:rFonts w:ascii="Times New Roman" w:hAnsi="Times New Roman" w:cs="Times New Roman"/>
          <w:sz w:val="24"/>
          <w:szCs w:val="24"/>
          <w:shd w:val="clear" w:color="auto" w:fill="FFFFFF"/>
          <w:lang w:val="en-MY"/>
        </w:rPr>
        <w:t>(1), 90-105.</w:t>
      </w:r>
    </w:p>
    <w:p w14:paraId="7277C5C8" w14:textId="77777777" w:rsidR="009B7729" w:rsidRPr="00AC066B" w:rsidRDefault="009B7729" w:rsidP="00F627C2">
      <w:pPr>
        <w:ind w:left="567" w:hanging="567"/>
        <w:contextualSpacing/>
        <w:jc w:val="both"/>
        <w:rPr>
          <w:rFonts w:ascii="Times New Roman" w:hAnsi="Times New Roman" w:cs="Times New Roman"/>
          <w:sz w:val="24"/>
          <w:szCs w:val="24"/>
          <w:shd w:val="clear" w:color="auto" w:fill="FFFFFF"/>
          <w:lang w:val="en-MY"/>
        </w:rPr>
      </w:pPr>
      <w:r w:rsidRPr="00AC066B">
        <w:rPr>
          <w:rFonts w:ascii="Times New Roman" w:hAnsi="Times New Roman" w:cs="Times New Roman"/>
          <w:sz w:val="24"/>
          <w:szCs w:val="24"/>
          <w:shd w:val="clear" w:color="auto" w:fill="FFFFFF"/>
          <w:lang w:val="en-MY"/>
        </w:rPr>
        <w:t>Liu, P. (2015). Motivating teachers’ commitment to change through transformational school leadership in Chinese urban upper secondary schools.</w:t>
      </w:r>
      <w:r w:rsidRPr="00AC066B">
        <w:rPr>
          <w:rStyle w:val="apple-converted-space"/>
          <w:rFonts w:ascii="Times New Roman" w:hAnsi="Times New Roman" w:cs="Times New Roman"/>
          <w:sz w:val="24"/>
          <w:szCs w:val="24"/>
          <w:shd w:val="clear" w:color="auto" w:fill="FFFFFF"/>
          <w:lang w:val="en-MY"/>
        </w:rPr>
        <w:t xml:space="preserve"> </w:t>
      </w:r>
      <w:r w:rsidRPr="00AC066B">
        <w:rPr>
          <w:rFonts w:ascii="Times New Roman" w:hAnsi="Times New Roman" w:cs="Times New Roman"/>
          <w:i/>
          <w:iCs/>
          <w:sz w:val="24"/>
          <w:szCs w:val="24"/>
          <w:shd w:val="clear" w:color="auto" w:fill="FFFFFF"/>
          <w:lang w:val="en-MY"/>
        </w:rPr>
        <w:t>Journal of Educational Administration</w:t>
      </w:r>
      <w:r w:rsidRPr="00AC066B">
        <w:rPr>
          <w:rFonts w:ascii="Times New Roman" w:hAnsi="Times New Roman" w:cs="Times New Roman"/>
          <w:sz w:val="24"/>
          <w:szCs w:val="24"/>
          <w:shd w:val="clear" w:color="auto" w:fill="FFFFFF"/>
          <w:lang w:val="en-MY"/>
        </w:rPr>
        <w:t>,</w:t>
      </w:r>
      <w:r w:rsidRPr="00AC066B">
        <w:rPr>
          <w:rStyle w:val="apple-converted-space"/>
          <w:rFonts w:ascii="Times New Roman" w:hAnsi="Times New Roman" w:cs="Times New Roman"/>
          <w:sz w:val="24"/>
          <w:szCs w:val="24"/>
          <w:shd w:val="clear" w:color="auto" w:fill="FFFFFF"/>
          <w:lang w:val="en-MY"/>
        </w:rPr>
        <w:t xml:space="preserve"> </w:t>
      </w:r>
      <w:r w:rsidRPr="00AC066B">
        <w:rPr>
          <w:rFonts w:ascii="Times New Roman" w:hAnsi="Times New Roman" w:cs="Times New Roman"/>
          <w:i/>
          <w:iCs/>
          <w:sz w:val="24"/>
          <w:szCs w:val="24"/>
          <w:shd w:val="clear" w:color="auto" w:fill="FFFFFF"/>
          <w:lang w:val="en-MY"/>
        </w:rPr>
        <w:t>53</w:t>
      </w:r>
      <w:r w:rsidRPr="00AC066B">
        <w:rPr>
          <w:rFonts w:ascii="Times New Roman" w:hAnsi="Times New Roman" w:cs="Times New Roman"/>
          <w:sz w:val="24"/>
          <w:szCs w:val="24"/>
          <w:shd w:val="clear" w:color="auto" w:fill="FFFFFF"/>
          <w:lang w:val="en-MY"/>
        </w:rPr>
        <w:t>(6), 735-754.</w:t>
      </w:r>
    </w:p>
    <w:p w14:paraId="77EB7DB8" w14:textId="77777777" w:rsidR="00F06510" w:rsidRPr="00AC066B" w:rsidRDefault="00F06510" w:rsidP="00F627C2">
      <w:pPr>
        <w:ind w:left="567" w:hanging="567"/>
        <w:contextualSpacing/>
        <w:jc w:val="both"/>
        <w:rPr>
          <w:rFonts w:ascii="Times New Roman" w:hAnsi="Times New Roman" w:cs="Times New Roman"/>
          <w:sz w:val="24"/>
          <w:szCs w:val="24"/>
          <w:lang w:val="en-MY"/>
        </w:rPr>
      </w:pPr>
      <w:r w:rsidRPr="00AC066B">
        <w:rPr>
          <w:rFonts w:ascii="Times New Roman" w:hAnsi="Times New Roman" w:cs="Times New Roman"/>
          <w:sz w:val="24"/>
          <w:szCs w:val="24"/>
          <w:shd w:val="clear" w:color="auto" w:fill="FFFFFF"/>
          <w:lang w:val="en-MY"/>
        </w:rPr>
        <w:t xml:space="preserve">Long, C. S., </w:t>
      </w:r>
      <w:proofErr w:type="spellStart"/>
      <w:r w:rsidRPr="00AC066B">
        <w:rPr>
          <w:rFonts w:ascii="Times New Roman" w:hAnsi="Times New Roman" w:cs="Times New Roman"/>
          <w:sz w:val="24"/>
          <w:szCs w:val="24"/>
          <w:shd w:val="clear" w:color="auto" w:fill="FFFFFF"/>
          <w:lang w:val="en-MY"/>
        </w:rPr>
        <w:t>Yusof</w:t>
      </w:r>
      <w:proofErr w:type="spellEnd"/>
      <w:r w:rsidRPr="00AC066B">
        <w:rPr>
          <w:rFonts w:ascii="Times New Roman" w:hAnsi="Times New Roman" w:cs="Times New Roman"/>
          <w:sz w:val="24"/>
          <w:szCs w:val="24"/>
          <w:shd w:val="clear" w:color="auto" w:fill="FFFFFF"/>
          <w:lang w:val="en-MY"/>
        </w:rPr>
        <w:t xml:space="preserve">, W. M. M., </w:t>
      </w:r>
      <w:proofErr w:type="spellStart"/>
      <w:r w:rsidRPr="00AC066B">
        <w:rPr>
          <w:rFonts w:ascii="Times New Roman" w:hAnsi="Times New Roman" w:cs="Times New Roman"/>
          <w:sz w:val="24"/>
          <w:szCs w:val="24"/>
          <w:shd w:val="clear" w:color="auto" w:fill="FFFFFF"/>
          <w:lang w:val="en-MY"/>
        </w:rPr>
        <w:t>Kwang</w:t>
      </w:r>
      <w:proofErr w:type="spellEnd"/>
      <w:r w:rsidRPr="00AC066B">
        <w:rPr>
          <w:rFonts w:ascii="Times New Roman" w:hAnsi="Times New Roman" w:cs="Times New Roman"/>
          <w:sz w:val="24"/>
          <w:szCs w:val="24"/>
          <w:shd w:val="clear" w:color="auto" w:fill="FFFFFF"/>
          <w:lang w:val="en-MY"/>
        </w:rPr>
        <w:t xml:space="preserve">, T. O., &amp; </w:t>
      </w:r>
      <w:proofErr w:type="spellStart"/>
      <w:r w:rsidRPr="00AC066B">
        <w:rPr>
          <w:rFonts w:ascii="Times New Roman" w:hAnsi="Times New Roman" w:cs="Times New Roman"/>
          <w:sz w:val="24"/>
          <w:szCs w:val="24"/>
          <w:shd w:val="clear" w:color="auto" w:fill="FFFFFF"/>
          <w:lang w:val="en-MY"/>
        </w:rPr>
        <w:t>Heng</w:t>
      </w:r>
      <w:proofErr w:type="spellEnd"/>
      <w:r w:rsidRPr="00AC066B">
        <w:rPr>
          <w:rFonts w:ascii="Times New Roman" w:hAnsi="Times New Roman" w:cs="Times New Roman"/>
          <w:sz w:val="24"/>
          <w:szCs w:val="24"/>
          <w:shd w:val="clear" w:color="auto" w:fill="FFFFFF"/>
          <w:lang w:val="en-MY"/>
        </w:rPr>
        <w:t>, L. H. (2014). The impact of transformational leadership style on job satisfaction. </w:t>
      </w:r>
      <w:r w:rsidRPr="00AC066B">
        <w:rPr>
          <w:rStyle w:val="Emphasis"/>
          <w:rFonts w:ascii="Times New Roman" w:hAnsi="Times New Roman" w:cs="Times New Roman"/>
          <w:sz w:val="24"/>
          <w:szCs w:val="24"/>
          <w:shd w:val="clear" w:color="auto" w:fill="FFFFFF"/>
          <w:lang w:val="en-MY"/>
        </w:rPr>
        <w:t>World Applied Sciences Journal</w:t>
      </w:r>
      <w:r w:rsidRPr="00AC066B">
        <w:rPr>
          <w:rFonts w:ascii="Times New Roman" w:hAnsi="Times New Roman" w:cs="Times New Roman"/>
          <w:sz w:val="24"/>
          <w:szCs w:val="24"/>
          <w:shd w:val="clear" w:color="auto" w:fill="FFFFFF"/>
          <w:lang w:val="en-MY"/>
        </w:rPr>
        <w:t>, </w:t>
      </w:r>
      <w:r w:rsidRPr="00AC066B">
        <w:rPr>
          <w:rStyle w:val="Emphasis"/>
          <w:rFonts w:ascii="Times New Roman" w:hAnsi="Times New Roman" w:cs="Times New Roman"/>
          <w:sz w:val="24"/>
          <w:szCs w:val="24"/>
          <w:shd w:val="clear" w:color="auto" w:fill="FFFFFF"/>
          <w:lang w:val="en-MY"/>
        </w:rPr>
        <w:t>29</w:t>
      </w:r>
      <w:r w:rsidRPr="00AC066B">
        <w:rPr>
          <w:rFonts w:ascii="Times New Roman" w:hAnsi="Times New Roman" w:cs="Times New Roman"/>
          <w:sz w:val="24"/>
          <w:szCs w:val="24"/>
          <w:shd w:val="clear" w:color="auto" w:fill="FFFFFF"/>
          <w:lang w:val="en-MY"/>
        </w:rPr>
        <w:t xml:space="preserve">(1), 117-124. </w:t>
      </w:r>
      <w:proofErr w:type="spellStart"/>
      <w:proofErr w:type="gramStart"/>
      <w:r w:rsidRPr="00AC066B">
        <w:rPr>
          <w:rFonts w:ascii="Times New Roman" w:hAnsi="Times New Roman" w:cs="Times New Roman"/>
          <w:sz w:val="24"/>
          <w:szCs w:val="24"/>
          <w:shd w:val="clear" w:color="auto" w:fill="FFFFFF"/>
          <w:lang w:val="en-MY"/>
        </w:rPr>
        <w:t>doi</w:t>
      </w:r>
      <w:proofErr w:type="spellEnd"/>
      <w:proofErr w:type="gramEnd"/>
      <w:r w:rsidRPr="00AC066B">
        <w:rPr>
          <w:rFonts w:ascii="Times New Roman" w:hAnsi="Times New Roman" w:cs="Times New Roman"/>
          <w:sz w:val="24"/>
          <w:szCs w:val="24"/>
          <w:shd w:val="clear" w:color="auto" w:fill="FFFFFF"/>
          <w:lang w:val="en-MY"/>
        </w:rPr>
        <w:t>: 10.5829/idosi.wasj.2014.29.01.1521</w:t>
      </w:r>
    </w:p>
    <w:p w14:paraId="2042E39F" w14:textId="77777777" w:rsidR="00F06510" w:rsidRPr="00AC066B" w:rsidRDefault="00F06510" w:rsidP="00F627C2">
      <w:pPr>
        <w:ind w:left="567" w:hanging="567"/>
        <w:contextualSpacing/>
        <w:jc w:val="both"/>
        <w:rPr>
          <w:rFonts w:ascii="Times New Roman" w:hAnsi="Times New Roman" w:cs="Times New Roman"/>
          <w:sz w:val="24"/>
          <w:szCs w:val="24"/>
          <w:lang w:val="en-MY"/>
        </w:rPr>
      </w:pPr>
      <w:r w:rsidRPr="00AC066B">
        <w:rPr>
          <w:rFonts w:ascii="Times New Roman" w:hAnsi="Times New Roman" w:cs="Times New Roman"/>
          <w:sz w:val="24"/>
          <w:szCs w:val="24"/>
          <w:lang w:val="en-MY"/>
        </w:rPr>
        <w:t xml:space="preserve">Mohammad Aziz Shah, </w:t>
      </w:r>
      <w:proofErr w:type="spellStart"/>
      <w:r w:rsidRPr="00AC066B">
        <w:rPr>
          <w:rFonts w:ascii="Times New Roman" w:hAnsi="Times New Roman" w:cs="Times New Roman"/>
          <w:sz w:val="24"/>
          <w:szCs w:val="24"/>
          <w:lang w:val="en-MY"/>
        </w:rPr>
        <w:t>Samsiah</w:t>
      </w:r>
      <w:proofErr w:type="spellEnd"/>
      <w:r w:rsidRPr="00AC066B">
        <w:rPr>
          <w:rFonts w:ascii="Times New Roman" w:hAnsi="Times New Roman" w:cs="Times New Roman"/>
          <w:sz w:val="24"/>
          <w:szCs w:val="24"/>
          <w:lang w:val="en-MY"/>
        </w:rPr>
        <w:t xml:space="preserve"> </w:t>
      </w:r>
      <w:proofErr w:type="spellStart"/>
      <w:r w:rsidRPr="00AC066B">
        <w:rPr>
          <w:rFonts w:ascii="Times New Roman" w:hAnsi="Times New Roman" w:cs="Times New Roman"/>
          <w:sz w:val="24"/>
          <w:szCs w:val="24"/>
          <w:lang w:val="en-MY"/>
        </w:rPr>
        <w:t>Mohd</w:t>
      </w:r>
      <w:proofErr w:type="spellEnd"/>
      <w:r w:rsidRPr="00AC066B">
        <w:rPr>
          <w:rFonts w:ascii="Times New Roman" w:hAnsi="Times New Roman" w:cs="Times New Roman"/>
          <w:sz w:val="24"/>
          <w:szCs w:val="24"/>
          <w:lang w:val="en-MY"/>
        </w:rPr>
        <w:t xml:space="preserve"> </w:t>
      </w:r>
      <w:proofErr w:type="spellStart"/>
      <w:r w:rsidRPr="00AC066B">
        <w:rPr>
          <w:rFonts w:ascii="Times New Roman" w:hAnsi="Times New Roman" w:cs="Times New Roman"/>
          <w:sz w:val="24"/>
          <w:szCs w:val="24"/>
          <w:lang w:val="en-MY"/>
        </w:rPr>
        <w:t>Jais</w:t>
      </w:r>
      <w:proofErr w:type="spellEnd"/>
      <w:r w:rsidRPr="00AC066B">
        <w:rPr>
          <w:rFonts w:ascii="Times New Roman" w:hAnsi="Times New Roman" w:cs="Times New Roman"/>
          <w:sz w:val="24"/>
          <w:szCs w:val="24"/>
          <w:lang w:val="en-MY"/>
        </w:rPr>
        <w:t xml:space="preserve">, Syed </w:t>
      </w:r>
      <w:proofErr w:type="spellStart"/>
      <w:r w:rsidRPr="00AC066B">
        <w:rPr>
          <w:rFonts w:ascii="Times New Roman" w:hAnsi="Times New Roman" w:cs="Times New Roman"/>
          <w:sz w:val="24"/>
          <w:szCs w:val="24"/>
          <w:lang w:val="en-MY"/>
        </w:rPr>
        <w:t>Sofian</w:t>
      </w:r>
      <w:proofErr w:type="spellEnd"/>
      <w:r w:rsidRPr="00AC066B">
        <w:rPr>
          <w:rFonts w:ascii="Times New Roman" w:hAnsi="Times New Roman" w:cs="Times New Roman"/>
          <w:sz w:val="24"/>
          <w:szCs w:val="24"/>
          <w:lang w:val="en-MY"/>
        </w:rPr>
        <w:t xml:space="preserve">, Mohammad </w:t>
      </w:r>
      <w:proofErr w:type="spellStart"/>
      <w:r w:rsidRPr="00AC066B">
        <w:rPr>
          <w:rFonts w:ascii="Times New Roman" w:hAnsi="Times New Roman" w:cs="Times New Roman"/>
          <w:sz w:val="24"/>
          <w:szCs w:val="24"/>
          <w:lang w:val="en-MY"/>
        </w:rPr>
        <w:t>Bazlan</w:t>
      </w:r>
      <w:proofErr w:type="spellEnd"/>
      <w:r w:rsidRPr="00AC066B">
        <w:rPr>
          <w:rFonts w:ascii="Times New Roman" w:hAnsi="Times New Roman" w:cs="Times New Roman"/>
          <w:sz w:val="24"/>
          <w:szCs w:val="24"/>
          <w:lang w:val="en-MY"/>
        </w:rPr>
        <w:t xml:space="preserve"> Mustafa, Jaya </w:t>
      </w:r>
      <w:proofErr w:type="spellStart"/>
      <w:r w:rsidRPr="00AC066B">
        <w:rPr>
          <w:rFonts w:ascii="Times New Roman" w:hAnsi="Times New Roman" w:cs="Times New Roman"/>
          <w:sz w:val="24"/>
          <w:szCs w:val="24"/>
          <w:lang w:val="en-MY"/>
        </w:rPr>
        <w:t>Nawrah</w:t>
      </w:r>
      <w:proofErr w:type="spellEnd"/>
      <w:r w:rsidRPr="00AC066B">
        <w:rPr>
          <w:rFonts w:ascii="Times New Roman" w:hAnsi="Times New Roman" w:cs="Times New Roman"/>
          <w:sz w:val="24"/>
          <w:szCs w:val="24"/>
          <w:lang w:val="en-MY"/>
        </w:rPr>
        <w:t xml:space="preserve"> </w:t>
      </w:r>
      <w:proofErr w:type="spellStart"/>
      <w:r w:rsidRPr="00AC066B">
        <w:rPr>
          <w:rFonts w:ascii="Times New Roman" w:hAnsi="Times New Roman" w:cs="Times New Roman"/>
          <w:sz w:val="24"/>
          <w:szCs w:val="24"/>
          <w:lang w:val="en-MY"/>
        </w:rPr>
        <w:t>Tarmalinggam</w:t>
      </w:r>
      <w:proofErr w:type="spellEnd"/>
      <w:r w:rsidRPr="00AC066B">
        <w:rPr>
          <w:rFonts w:ascii="Times New Roman" w:hAnsi="Times New Roman" w:cs="Times New Roman"/>
          <w:sz w:val="24"/>
          <w:szCs w:val="24"/>
          <w:lang w:val="en-MY"/>
        </w:rPr>
        <w:t xml:space="preserve">, &amp; Tan, E. S. (2015). </w:t>
      </w:r>
      <w:proofErr w:type="spellStart"/>
      <w:r w:rsidRPr="00AC066B">
        <w:rPr>
          <w:rFonts w:ascii="Times New Roman" w:hAnsi="Times New Roman" w:cs="Times New Roman"/>
          <w:sz w:val="24"/>
          <w:szCs w:val="24"/>
          <w:lang w:val="en-MY"/>
        </w:rPr>
        <w:t>Pembinaan</w:t>
      </w:r>
      <w:proofErr w:type="spellEnd"/>
      <w:r w:rsidRPr="00AC066B">
        <w:rPr>
          <w:rFonts w:ascii="Times New Roman" w:hAnsi="Times New Roman" w:cs="Times New Roman"/>
          <w:sz w:val="24"/>
          <w:szCs w:val="24"/>
          <w:lang w:val="en-MY"/>
        </w:rPr>
        <w:t xml:space="preserve">, </w:t>
      </w:r>
      <w:proofErr w:type="spellStart"/>
      <w:r w:rsidRPr="00AC066B">
        <w:rPr>
          <w:rFonts w:ascii="Times New Roman" w:hAnsi="Times New Roman" w:cs="Times New Roman"/>
          <w:sz w:val="24"/>
          <w:szCs w:val="24"/>
          <w:lang w:val="en-MY"/>
        </w:rPr>
        <w:t>kesahan</w:t>
      </w:r>
      <w:proofErr w:type="spellEnd"/>
      <w:r w:rsidRPr="00AC066B">
        <w:rPr>
          <w:rFonts w:ascii="Times New Roman" w:hAnsi="Times New Roman" w:cs="Times New Roman"/>
          <w:sz w:val="24"/>
          <w:szCs w:val="24"/>
          <w:lang w:val="en-MY"/>
        </w:rPr>
        <w:t xml:space="preserve"> </w:t>
      </w:r>
      <w:proofErr w:type="spellStart"/>
      <w:r w:rsidRPr="00AC066B">
        <w:rPr>
          <w:rFonts w:ascii="Times New Roman" w:hAnsi="Times New Roman" w:cs="Times New Roman"/>
          <w:sz w:val="24"/>
          <w:szCs w:val="24"/>
          <w:lang w:val="en-MY"/>
        </w:rPr>
        <w:t>dan</w:t>
      </w:r>
      <w:proofErr w:type="spellEnd"/>
      <w:r w:rsidRPr="00AC066B">
        <w:rPr>
          <w:rFonts w:ascii="Times New Roman" w:hAnsi="Times New Roman" w:cs="Times New Roman"/>
          <w:sz w:val="24"/>
          <w:szCs w:val="24"/>
          <w:lang w:val="en-MY"/>
        </w:rPr>
        <w:t xml:space="preserve"> </w:t>
      </w:r>
      <w:proofErr w:type="spellStart"/>
      <w:r w:rsidRPr="00AC066B">
        <w:rPr>
          <w:rFonts w:ascii="Times New Roman" w:hAnsi="Times New Roman" w:cs="Times New Roman"/>
          <w:sz w:val="24"/>
          <w:szCs w:val="24"/>
          <w:lang w:val="en-MY"/>
        </w:rPr>
        <w:t>kebolehpercayaan</w:t>
      </w:r>
      <w:proofErr w:type="spellEnd"/>
      <w:r w:rsidRPr="00AC066B">
        <w:rPr>
          <w:rFonts w:ascii="Times New Roman" w:hAnsi="Times New Roman" w:cs="Times New Roman"/>
          <w:sz w:val="24"/>
          <w:szCs w:val="24"/>
          <w:lang w:val="en-MY"/>
        </w:rPr>
        <w:t xml:space="preserve"> </w:t>
      </w:r>
      <w:proofErr w:type="spellStart"/>
      <w:r w:rsidRPr="00AC066B">
        <w:rPr>
          <w:rFonts w:ascii="Times New Roman" w:hAnsi="Times New Roman" w:cs="Times New Roman"/>
          <w:sz w:val="24"/>
          <w:szCs w:val="24"/>
          <w:lang w:val="en-MY"/>
        </w:rPr>
        <w:t>inventori</w:t>
      </w:r>
      <w:proofErr w:type="spellEnd"/>
      <w:r w:rsidRPr="00AC066B">
        <w:rPr>
          <w:rFonts w:ascii="Times New Roman" w:hAnsi="Times New Roman" w:cs="Times New Roman"/>
          <w:sz w:val="24"/>
          <w:szCs w:val="24"/>
          <w:lang w:val="en-MY"/>
        </w:rPr>
        <w:t xml:space="preserve"> </w:t>
      </w:r>
      <w:proofErr w:type="spellStart"/>
      <w:r w:rsidRPr="00AC066B">
        <w:rPr>
          <w:rFonts w:ascii="Times New Roman" w:hAnsi="Times New Roman" w:cs="Times New Roman"/>
          <w:sz w:val="24"/>
          <w:szCs w:val="24"/>
          <w:lang w:val="en-MY"/>
        </w:rPr>
        <w:t>kepuasan</w:t>
      </w:r>
      <w:proofErr w:type="spellEnd"/>
      <w:r w:rsidRPr="00AC066B">
        <w:rPr>
          <w:rFonts w:ascii="Times New Roman" w:hAnsi="Times New Roman" w:cs="Times New Roman"/>
          <w:sz w:val="24"/>
          <w:szCs w:val="24"/>
          <w:lang w:val="en-MY"/>
        </w:rPr>
        <w:t xml:space="preserve"> </w:t>
      </w:r>
      <w:proofErr w:type="spellStart"/>
      <w:r w:rsidRPr="00AC066B">
        <w:rPr>
          <w:rFonts w:ascii="Times New Roman" w:hAnsi="Times New Roman" w:cs="Times New Roman"/>
          <w:sz w:val="24"/>
          <w:szCs w:val="24"/>
          <w:lang w:val="en-MY"/>
        </w:rPr>
        <w:t>kerja</w:t>
      </w:r>
      <w:proofErr w:type="spellEnd"/>
      <w:r w:rsidRPr="00AC066B">
        <w:rPr>
          <w:rFonts w:ascii="Times New Roman" w:hAnsi="Times New Roman" w:cs="Times New Roman"/>
          <w:sz w:val="24"/>
          <w:szCs w:val="24"/>
          <w:lang w:val="en-MY"/>
        </w:rPr>
        <w:t xml:space="preserve"> Herzberg (IKKH). </w:t>
      </w:r>
      <w:proofErr w:type="spellStart"/>
      <w:r w:rsidRPr="00AC066B">
        <w:rPr>
          <w:rFonts w:ascii="Times New Roman" w:hAnsi="Times New Roman" w:cs="Times New Roman"/>
          <w:i/>
          <w:sz w:val="24"/>
          <w:szCs w:val="24"/>
          <w:lang w:val="en-MY"/>
        </w:rPr>
        <w:t>Jurnal</w:t>
      </w:r>
      <w:proofErr w:type="spellEnd"/>
      <w:r w:rsidRPr="00AC066B">
        <w:rPr>
          <w:rFonts w:ascii="Times New Roman" w:hAnsi="Times New Roman" w:cs="Times New Roman"/>
          <w:i/>
          <w:sz w:val="24"/>
          <w:szCs w:val="24"/>
          <w:lang w:val="en-MY"/>
        </w:rPr>
        <w:t xml:space="preserve"> </w:t>
      </w:r>
      <w:proofErr w:type="spellStart"/>
      <w:r w:rsidRPr="00AC066B">
        <w:rPr>
          <w:rFonts w:ascii="Times New Roman" w:hAnsi="Times New Roman" w:cs="Times New Roman"/>
          <w:i/>
          <w:sz w:val="24"/>
          <w:szCs w:val="24"/>
          <w:lang w:val="en-MY"/>
        </w:rPr>
        <w:t>Bitara</w:t>
      </w:r>
      <w:proofErr w:type="spellEnd"/>
      <w:r w:rsidRPr="00AC066B">
        <w:rPr>
          <w:rFonts w:ascii="Times New Roman" w:hAnsi="Times New Roman" w:cs="Times New Roman"/>
          <w:i/>
          <w:sz w:val="24"/>
          <w:szCs w:val="24"/>
          <w:lang w:val="en-MY"/>
        </w:rPr>
        <w:t xml:space="preserve"> </w:t>
      </w:r>
      <w:proofErr w:type="spellStart"/>
      <w:r w:rsidRPr="00AC066B">
        <w:rPr>
          <w:rFonts w:ascii="Times New Roman" w:hAnsi="Times New Roman" w:cs="Times New Roman"/>
          <w:i/>
          <w:sz w:val="24"/>
          <w:szCs w:val="24"/>
          <w:lang w:val="en-MY"/>
        </w:rPr>
        <w:t>Edisi</w:t>
      </w:r>
      <w:proofErr w:type="spellEnd"/>
      <w:r w:rsidRPr="00AC066B">
        <w:rPr>
          <w:rFonts w:ascii="Times New Roman" w:hAnsi="Times New Roman" w:cs="Times New Roman"/>
          <w:i/>
          <w:sz w:val="24"/>
          <w:szCs w:val="24"/>
          <w:lang w:val="en-MY"/>
        </w:rPr>
        <w:t xml:space="preserve"> </w:t>
      </w:r>
      <w:proofErr w:type="spellStart"/>
      <w:r w:rsidRPr="00AC066B">
        <w:rPr>
          <w:rFonts w:ascii="Times New Roman" w:hAnsi="Times New Roman" w:cs="Times New Roman"/>
          <w:i/>
          <w:sz w:val="24"/>
          <w:szCs w:val="24"/>
          <w:lang w:val="en-MY"/>
        </w:rPr>
        <w:t>Khas</w:t>
      </w:r>
      <w:proofErr w:type="spellEnd"/>
      <w:r w:rsidRPr="00AC066B">
        <w:rPr>
          <w:rFonts w:ascii="Times New Roman" w:hAnsi="Times New Roman" w:cs="Times New Roman"/>
          <w:i/>
          <w:sz w:val="24"/>
          <w:szCs w:val="24"/>
          <w:lang w:val="en-MY"/>
        </w:rPr>
        <w:t xml:space="preserve"> (</w:t>
      </w:r>
      <w:proofErr w:type="spellStart"/>
      <w:r w:rsidRPr="00AC066B">
        <w:rPr>
          <w:rFonts w:ascii="Times New Roman" w:hAnsi="Times New Roman" w:cs="Times New Roman"/>
          <w:i/>
          <w:sz w:val="24"/>
          <w:szCs w:val="24"/>
          <w:lang w:val="en-MY"/>
        </w:rPr>
        <w:t>Psikologi</w:t>
      </w:r>
      <w:proofErr w:type="spellEnd"/>
      <w:r w:rsidRPr="00AC066B">
        <w:rPr>
          <w:rFonts w:ascii="Times New Roman" w:hAnsi="Times New Roman" w:cs="Times New Roman"/>
          <w:i/>
          <w:sz w:val="24"/>
          <w:szCs w:val="24"/>
          <w:lang w:val="en-MY"/>
        </w:rPr>
        <w:t xml:space="preserve"> </w:t>
      </w:r>
      <w:proofErr w:type="spellStart"/>
      <w:r w:rsidRPr="00AC066B">
        <w:rPr>
          <w:rFonts w:ascii="Times New Roman" w:hAnsi="Times New Roman" w:cs="Times New Roman"/>
          <w:i/>
          <w:sz w:val="24"/>
          <w:szCs w:val="24"/>
          <w:lang w:val="en-MY"/>
        </w:rPr>
        <w:t>Kaunseling</w:t>
      </w:r>
      <w:proofErr w:type="spellEnd"/>
      <w:r w:rsidRPr="00AC066B">
        <w:rPr>
          <w:rFonts w:ascii="Times New Roman" w:hAnsi="Times New Roman" w:cs="Times New Roman"/>
          <w:i/>
          <w:sz w:val="24"/>
          <w:szCs w:val="24"/>
          <w:lang w:val="en-MY"/>
        </w:rPr>
        <w:t>)</w:t>
      </w:r>
      <w:r w:rsidRPr="00AC066B">
        <w:rPr>
          <w:rFonts w:ascii="Times New Roman" w:hAnsi="Times New Roman" w:cs="Times New Roman"/>
          <w:sz w:val="24"/>
          <w:szCs w:val="24"/>
          <w:lang w:val="en-MY"/>
        </w:rPr>
        <w:t xml:space="preserve">, </w:t>
      </w:r>
      <w:r w:rsidRPr="00AC066B">
        <w:rPr>
          <w:rFonts w:ascii="Times New Roman" w:hAnsi="Times New Roman" w:cs="Times New Roman"/>
          <w:i/>
          <w:sz w:val="24"/>
          <w:szCs w:val="24"/>
          <w:lang w:val="en-MY"/>
        </w:rPr>
        <w:t>8</w:t>
      </w:r>
      <w:r w:rsidRPr="00AC066B">
        <w:rPr>
          <w:rFonts w:ascii="Times New Roman" w:hAnsi="Times New Roman" w:cs="Times New Roman"/>
          <w:sz w:val="24"/>
          <w:szCs w:val="24"/>
          <w:lang w:val="en-MY"/>
        </w:rPr>
        <w:t>, 45 – 63.</w:t>
      </w:r>
    </w:p>
    <w:p w14:paraId="41231444" w14:textId="77777777" w:rsidR="00F06510" w:rsidRPr="00AC066B" w:rsidRDefault="00F06510" w:rsidP="00F627C2">
      <w:pPr>
        <w:ind w:left="567" w:hanging="567"/>
        <w:contextualSpacing/>
        <w:jc w:val="both"/>
        <w:rPr>
          <w:rFonts w:ascii="Times New Roman" w:hAnsi="Times New Roman" w:cs="Times New Roman"/>
          <w:sz w:val="24"/>
          <w:szCs w:val="24"/>
          <w:lang w:val="en-MY"/>
        </w:rPr>
      </w:pPr>
      <w:proofErr w:type="spellStart"/>
      <w:r w:rsidRPr="00AC066B">
        <w:rPr>
          <w:rFonts w:ascii="Times New Roman" w:hAnsi="Times New Roman" w:cs="Times New Roman"/>
          <w:sz w:val="24"/>
          <w:szCs w:val="24"/>
          <w:lang w:val="en-MY"/>
        </w:rPr>
        <w:t>Nazri</w:t>
      </w:r>
      <w:proofErr w:type="spellEnd"/>
      <w:r w:rsidRPr="00AC066B">
        <w:rPr>
          <w:rFonts w:ascii="Times New Roman" w:hAnsi="Times New Roman" w:cs="Times New Roman"/>
          <w:sz w:val="24"/>
          <w:szCs w:val="24"/>
          <w:lang w:val="en-MY"/>
        </w:rPr>
        <w:t xml:space="preserve">, M. (2008). </w:t>
      </w:r>
      <w:proofErr w:type="spellStart"/>
      <w:r w:rsidRPr="00AC066B">
        <w:rPr>
          <w:rFonts w:ascii="Times New Roman" w:hAnsi="Times New Roman" w:cs="Times New Roman"/>
          <w:i/>
          <w:sz w:val="24"/>
          <w:szCs w:val="24"/>
          <w:lang w:val="en-MY"/>
        </w:rPr>
        <w:t>Amalan</w:t>
      </w:r>
      <w:proofErr w:type="spellEnd"/>
      <w:r w:rsidRPr="00AC066B">
        <w:rPr>
          <w:rFonts w:ascii="Times New Roman" w:hAnsi="Times New Roman" w:cs="Times New Roman"/>
          <w:i/>
          <w:sz w:val="24"/>
          <w:szCs w:val="24"/>
          <w:lang w:val="en-MY"/>
        </w:rPr>
        <w:t xml:space="preserve"> </w:t>
      </w:r>
      <w:proofErr w:type="spellStart"/>
      <w:r w:rsidRPr="00AC066B">
        <w:rPr>
          <w:rFonts w:ascii="Times New Roman" w:hAnsi="Times New Roman" w:cs="Times New Roman"/>
          <w:i/>
          <w:sz w:val="24"/>
          <w:szCs w:val="24"/>
          <w:lang w:val="en-MY"/>
        </w:rPr>
        <w:t>kepimpinan</w:t>
      </w:r>
      <w:proofErr w:type="spellEnd"/>
      <w:r w:rsidRPr="00AC066B">
        <w:rPr>
          <w:rFonts w:ascii="Times New Roman" w:hAnsi="Times New Roman" w:cs="Times New Roman"/>
          <w:i/>
          <w:sz w:val="24"/>
          <w:szCs w:val="24"/>
          <w:lang w:val="en-MY"/>
        </w:rPr>
        <w:t xml:space="preserve"> </w:t>
      </w:r>
      <w:proofErr w:type="spellStart"/>
      <w:r w:rsidRPr="00AC066B">
        <w:rPr>
          <w:rFonts w:ascii="Times New Roman" w:hAnsi="Times New Roman" w:cs="Times New Roman"/>
          <w:i/>
          <w:sz w:val="24"/>
          <w:szCs w:val="24"/>
          <w:lang w:val="en-MY"/>
        </w:rPr>
        <w:t>transformasi</w:t>
      </w:r>
      <w:proofErr w:type="spellEnd"/>
      <w:r w:rsidRPr="00AC066B">
        <w:rPr>
          <w:rFonts w:ascii="Times New Roman" w:hAnsi="Times New Roman" w:cs="Times New Roman"/>
          <w:i/>
          <w:sz w:val="24"/>
          <w:szCs w:val="24"/>
          <w:lang w:val="en-MY"/>
        </w:rPr>
        <w:t xml:space="preserve"> guru </w:t>
      </w:r>
      <w:proofErr w:type="spellStart"/>
      <w:r w:rsidRPr="00AC066B">
        <w:rPr>
          <w:rFonts w:ascii="Times New Roman" w:hAnsi="Times New Roman" w:cs="Times New Roman"/>
          <w:i/>
          <w:sz w:val="24"/>
          <w:szCs w:val="24"/>
          <w:lang w:val="en-MY"/>
        </w:rPr>
        <w:t>besar</w:t>
      </w:r>
      <w:proofErr w:type="spellEnd"/>
      <w:r w:rsidRPr="00AC066B">
        <w:rPr>
          <w:rFonts w:ascii="Times New Roman" w:hAnsi="Times New Roman" w:cs="Times New Roman"/>
          <w:i/>
          <w:sz w:val="24"/>
          <w:szCs w:val="24"/>
          <w:lang w:val="en-MY"/>
        </w:rPr>
        <w:t xml:space="preserve"> </w:t>
      </w:r>
      <w:proofErr w:type="spellStart"/>
      <w:r w:rsidRPr="00AC066B">
        <w:rPr>
          <w:rFonts w:ascii="Times New Roman" w:hAnsi="Times New Roman" w:cs="Times New Roman"/>
          <w:i/>
          <w:sz w:val="24"/>
          <w:szCs w:val="24"/>
          <w:lang w:val="en-MY"/>
        </w:rPr>
        <w:t>dan</w:t>
      </w:r>
      <w:proofErr w:type="spellEnd"/>
      <w:r w:rsidRPr="00AC066B">
        <w:rPr>
          <w:rFonts w:ascii="Times New Roman" w:hAnsi="Times New Roman" w:cs="Times New Roman"/>
          <w:i/>
          <w:sz w:val="24"/>
          <w:szCs w:val="24"/>
          <w:lang w:val="en-MY"/>
        </w:rPr>
        <w:t xml:space="preserve"> </w:t>
      </w:r>
      <w:proofErr w:type="spellStart"/>
      <w:r w:rsidRPr="00AC066B">
        <w:rPr>
          <w:rFonts w:ascii="Times New Roman" w:hAnsi="Times New Roman" w:cs="Times New Roman"/>
          <w:i/>
          <w:sz w:val="24"/>
          <w:szCs w:val="24"/>
          <w:lang w:val="en-MY"/>
        </w:rPr>
        <w:t>pengetua</w:t>
      </w:r>
      <w:proofErr w:type="spellEnd"/>
      <w:r w:rsidRPr="00AC066B">
        <w:rPr>
          <w:rFonts w:ascii="Times New Roman" w:hAnsi="Times New Roman" w:cs="Times New Roman"/>
          <w:i/>
          <w:sz w:val="24"/>
          <w:szCs w:val="24"/>
          <w:lang w:val="en-MY"/>
        </w:rPr>
        <w:t xml:space="preserve"> di </w:t>
      </w:r>
      <w:proofErr w:type="spellStart"/>
      <w:r w:rsidRPr="00AC066B">
        <w:rPr>
          <w:rFonts w:ascii="Times New Roman" w:hAnsi="Times New Roman" w:cs="Times New Roman"/>
          <w:i/>
          <w:sz w:val="24"/>
          <w:szCs w:val="24"/>
          <w:lang w:val="en-MY"/>
        </w:rPr>
        <w:t>dua</w:t>
      </w:r>
      <w:proofErr w:type="spellEnd"/>
      <w:r w:rsidRPr="00AC066B">
        <w:rPr>
          <w:rFonts w:ascii="Times New Roman" w:hAnsi="Times New Roman" w:cs="Times New Roman"/>
          <w:i/>
          <w:sz w:val="24"/>
          <w:szCs w:val="24"/>
          <w:lang w:val="en-MY"/>
        </w:rPr>
        <w:t xml:space="preserve"> </w:t>
      </w:r>
      <w:proofErr w:type="spellStart"/>
      <w:r w:rsidRPr="00AC066B">
        <w:rPr>
          <w:rFonts w:ascii="Times New Roman" w:hAnsi="Times New Roman" w:cs="Times New Roman"/>
          <w:i/>
          <w:sz w:val="24"/>
          <w:szCs w:val="24"/>
          <w:lang w:val="en-MY"/>
        </w:rPr>
        <w:t>buah</w:t>
      </w:r>
      <w:proofErr w:type="spellEnd"/>
      <w:r w:rsidRPr="00AC066B">
        <w:rPr>
          <w:rFonts w:ascii="Times New Roman" w:hAnsi="Times New Roman" w:cs="Times New Roman"/>
          <w:i/>
          <w:sz w:val="24"/>
          <w:szCs w:val="24"/>
          <w:lang w:val="en-MY"/>
        </w:rPr>
        <w:t xml:space="preserve"> </w:t>
      </w:r>
      <w:proofErr w:type="spellStart"/>
      <w:r w:rsidRPr="00AC066B">
        <w:rPr>
          <w:rFonts w:ascii="Times New Roman" w:hAnsi="Times New Roman" w:cs="Times New Roman"/>
          <w:i/>
          <w:sz w:val="24"/>
          <w:szCs w:val="24"/>
          <w:lang w:val="en-MY"/>
        </w:rPr>
        <w:t>sekolah</w:t>
      </w:r>
      <w:proofErr w:type="spellEnd"/>
      <w:r w:rsidRPr="00AC066B">
        <w:rPr>
          <w:rFonts w:ascii="Times New Roman" w:hAnsi="Times New Roman" w:cs="Times New Roman"/>
          <w:i/>
          <w:sz w:val="24"/>
          <w:szCs w:val="24"/>
          <w:lang w:val="en-MY"/>
        </w:rPr>
        <w:t xml:space="preserve"> </w:t>
      </w:r>
      <w:proofErr w:type="spellStart"/>
      <w:r w:rsidRPr="00AC066B">
        <w:rPr>
          <w:rFonts w:ascii="Times New Roman" w:hAnsi="Times New Roman" w:cs="Times New Roman"/>
          <w:i/>
          <w:sz w:val="24"/>
          <w:szCs w:val="24"/>
          <w:lang w:val="en-MY"/>
        </w:rPr>
        <w:t>daerah</w:t>
      </w:r>
      <w:proofErr w:type="spellEnd"/>
      <w:r w:rsidRPr="00AC066B">
        <w:rPr>
          <w:rFonts w:ascii="Times New Roman" w:hAnsi="Times New Roman" w:cs="Times New Roman"/>
          <w:i/>
          <w:sz w:val="24"/>
          <w:szCs w:val="24"/>
          <w:lang w:val="en-MY"/>
        </w:rPr>
        <w:t xml:space="preserve"> </w:t>
      </w:r>
      <w:proofErr w:type="spellStart"/>
      <w:r w:rsidRPr="00AC066B">
        <w:rPr>
          <w:rFonts w:ascii="Times New Roman" w:hAnsi="Times New Roman" w:cs="Times New Roman"/>
          <w:i/>
          <w:sz w:val="24"/>
          <w:szCs w:val="24"/>
          <w:lang w:val="en-MY"/>
        </w:rPr>
        <w:t>Batu</w:t>
      </w:r>
      <w:proofErr w:type="spellEnd"/>
      <w:r w:rsidRPr="00AC066B">
        <w:rPr>
          <w:rFonts w:ascii="Times New Roman" w:hAnsi="Times New Roman" w:cs="Times New Roman"/>
          <w:i/>
          <w:sz w:val="24"/>
          <w:szCs w:val="24"/>
          <w:lang w:val="en-MY"/>
        </w:rPr>
        <w:t xml:space="preserve"> </w:t>
      </w:r>
      <w:proofErr w:type="spellStart"/>
      <w:r w:rsidRPr="00AC066B">
        <w:rPr>
          <w:rFonts w:ascii="Times New Roman" w:hAnsi="Times New Roman" w:cs="Times New Roman"/>
          <w:i/>
          <w:sz w:val="24"/>
          <w:szCs w:val="24"/>
          <w:lang w:val="en-MY"/>
        </w:rPr>
        <w:t>Pahat</w:t>
      </w:r>
      <w:proofErr w:type="spellEnd"/>
      <w:r w:rsidRPr="00AC066B">
        <w:rPr>
          <w:rFonts w:ascii="Times New Roman" w:hAnsi="Times New Roman" w:cs="Times New Roman"/>
          <w:i/>
          <w:sz w:val="24"/>
          <w:szCs w:val="24"/>
          <w:lang w:val="en-MY"/>
        </w:rPr>
        <w:t>, Johor.</w:t>
      </w:r>
      <w:r w:rsidRPr="00AC066B">
        <w:rPr>
          <w:rFonts w:ascii="Times New Roman" w:hAnsi="Times New Roman" w:cs="Times New Roman"/>
          <w:sz w:val="24"/>
          <w:szCs w:val="24"/>
          <w:lang w:val="en-MY"/>
        </w:rPr>
        <w:t xml:space="preserve"> (Unpublished degree’s dissertation). </w:t>
      </w:r>
      <w:proofErr w:type="spellStart"/>
      <w:r w:rsidRPr="00AC066B">
        <w:rPr>
          <w:rFonts w:ascii="Times New Roman" w:hAnsi="Times New Roman" w:cs="Times New Roman"/>
          <w:sz w:val="24"/>
          <w:szCs w:val="24"/>
          <w:lang w:val="en-MY"/>
        </w:rPr>
        <w:t>Universiti</w:t>
      </w:r>
      <w:proofErr w:type="spellEnd"/>
      <w:r w:rsidRPr="00AC066B">
        <w:rPr>
          <w:rFonts w:ascii="Times New Roman" w:hAnsi="Times New Roman" w:cs="Times New Roman"/>
          <w:sz w:val="24"/>
          <w:szCs w:val="24"/>
          <w:lang w:val="en-MY"/>
        </w:rPr>
        <w:t xml:space="preserve"> </w:t>
      </w:r>
      <w:proofErr w:type="spellStart"/>
      <w:r w:rsidRPr="00AC066B">
        <w:rPr>
          <w:rFonts w:ascii="Times New Roman" w:hAnsi="Times New Roman" w:cs="Times New Roman"/>
          <w:sz w:val="24"/>
          <w:szCs w:val="24"/>
          <w:lang w:val="en-MY"/>
        </w:rPr>
        <w:t>Teknologi</w:t>
      </w:r>
      <w:proofErr w:type="spellEnd"/>
      <w:r w:rsidRPr="00AC066B">
        <w:rPr>
          <w:rFonts w:ascii="Times New Roman" w:hAnsi="Times New Roman" w:cs="Times New Roman"/>
          <w:sz w:val="24"/>
          <w:szCs w:val="24"/>
          <w:lang w:val="en-MY"/>
        </w:rPr>
        <w:t xml:space="preserve"> Malaysia. </w:t>
      </w:r>
    </w:p>
    <w:p w14:paraId="79CD55CF" w14:textId="77777777" w:rsidR="00F86CD4" w:rsidRPr="00AC066B" w:rsidRDefault="00F06510" w:rsidP="00F627C2">
      <w:pPr>
        <w:ind w:left="567" w:hanging="567"/>
        <w:contextualSpacing/>
        <w:jc w:val="both"/>
        <w:rPr>
          <w:rFonts w:ascii="Times New Roman" w:hAnsi="Times New Roman" w:cs="Times New Roman"/>
          <w:sz w:val="24"/>
          <w:szCs w:val="24"/>
          <w:shd w:val="clear" w:color="auto" w:fill="FFFFFF"/>
          <w:lang w:val="en-MY"/>
        </w:rPr>
      </w:pPr>
      <w:proofErr w:type="spellStart"/>
      <w:r w:rsidRPr="00AC066B">
        <w:rPr>
          <w:rFonts w:ascii="Times New Roman" w:hAnsi="Times New Roman" w:cs="Times New Roman"/>
          <w:sz w:val="24"/>
          <w:szCs w:val="24"/>
          <w:shd w:val="clear" w:color="auto" w:fill="FFFFFF"/>
          <w:lang w:val="en-MY"/>
        </w:rPr>
        <w:t>Northouse</w:t>
      </w:r>
      <w:proofErr w:type="spellEnd"/>
      <w:r w:rsidRPr="00AC066B">
        <w:rPr>
          <w:rFonts w:ascii="Times New Roman" w:hAnsi="Times New Roman" w:cs="Times New Roman"/>
          <w:sz w:val="24"/>
          <w:szCs w:val="24"/>
          <w:shd w:val="clear" w:color="auto" w:fill="FFFFFF"/>
          <w:lang w:val="en-MY"/>
        </w:rPr>
        <w:t xml:space="preserve">, P. G. (2012). </w:t>
      </w:r>
      <w:r w:rsidRPr="00AC066B">
        <w:rPr>
          <w:rFonts w:ascii="Times New Roman" w:hAnsi="Times New Roman" w:cs="Times New Roman"/>
          <w:i/>
          <w:iCs/>
          <w:sz w:val="24"/>
          <w:szCs w:val="24"/>
          <w:shd w:val="clear" w:color="auto" w:fill="FFFFFF"/>
          <w:lang w:val="en-MY"/>
        </w:rPr>
        <w:t>Leadership: Theory and practice</w:t>
      </w:r>
      <w:r w:rsidRPr="00AC066B">
        <w:rPr>
          <w:rFonts w:ascii="Times New Roman" w:hAnsi="Times New Roman" w:cs="Times New Roman"/>
          <w:sz w:val="24"/>
          <w:szCs w:val="24"/>
          <w:shd w:val="clear" w:color="auto" w:fill="FFFFFF"/>
          <w:lang w:val="en-MY"/>
        </w:rPr>
        <w:t>. Sage publications.</w:t>
      </w:r>
    </w:p>
    <w:p w14:paraId="5561CF9F" w14:textId="77777777" w:rsidR="00F86CD4" w:rsidRPr="00AC066B" w:rsidRDefault="00F86CD4" w:rsidP="00F627C2">
      <w:pPr>
        <w:ind w:left="567" w:hanging="567"/>
        <w:contextualSpacing/>
        <w:jc w:val="both"/>
        <w:rPr>
          <w:rFonts w:ascii="Times New Roman" w:hAnsi="Times New Roman" w:cs="Times New Roman"/>
          <w:sz w:val="24"/>
          <w:szCs w:val="24"/>
          <w:shd w:val="clear" w:color="auto" w:fill="FFFFFF"/>
          <w:lang w:val="en-MY"/>
        </w:rPr>
      </w:pPr>
      <w:proofErr w:type="spellStart"/>
      <w:r w:rsidRPr="00AC066B">
        <w:rPr>
          <w:rFonts w:ascii="Times New Roman" w:hAnsi="Times New Roman" w:cs="Times New Roman"/>
          <w:sz w:val="24"/>
          <w:szCs w:val="24"/>
          <w:lang w:val="en-MY"/>
        </w:rPr>
        <w:t>Oshagbemi</w:t>
      </w:r>
      <w:proofErr w:type="spellEnd"/>
      <w:r w:rsidRPr="00AC066B">
        <w:rPr>
          <w:rFonts w:ascii="Times New Roman" w:hAnsi="Times New Roman" w:cs="Times New Roman"/>
          <w:sz w:val="24"/>
          <w:szCs w:val="24"/>
          <w:lang w:val="en-MY"/>
        </w:rPr>
        <w:t xml:space="preserve">, T. (2003). Personal correlates of job satisfaction: empirical evidence from UK universities. </w:t>
      </w:r>
      <w:r w:rsidRPr="00AC066B">
        <w:rPr>
          <w:rFonts w:ascii="Times New Roman" w:hAnsi="Times New Roman" w:cs="Times New Roman"/>
          <w:i/>
          <w:sz w:val="24"/>
          <w:szCs w:val="24"/>
          <w:lang w:val="en-MY"/>
        </w:rPr>
        <w:t>International Journal of Social Economics</w:t>
      </w:r>
      <w:r w:rsidRPr="00AC066B">
        <w:rPr>
          <w:rFonts w:ascii="Times New Roman" w:hAnsi="Times New Roman" w:cs="Times New Roman"/>
          <w:sz w:val="24"/>
          <w:szCs w:val="24"/>
          <w:lang w:val="en-MY"/>
        </w:rPr>
        <w:t xml:space="preserve">, </w:t>
      </w:r>
      <w:r w:rsidRPr="00AC066B">
        <w:rPr>
          <w:rFonts w:ascii="Times New Roman" w:hAnsi="Times New Roman" w:cs="Times New Roman"/>
          <w:i/>
          <w:sz w:val="24"/>
          <w:szCs w:val="24"/>
          <w:lang w:val="en-MY"/>
        </w:rPr>
        <w:t>30</w:t>
      </w:r>
      <w:r w:rsidRPr="00AC066B">
        <w:rPr>
          <w:rFonts w:ascii="Times New Roman" w:hAnsi="Times New Roman" w:cs="Times New Roman"/>
          <w:sz w:val="24"/>
          <w:szCs w:val="24"/>
          <w:lang w:val="en-MY"/>
        </w:rPr>
        <w:t>, 1210-1232.</w:t>
      </w:r>
    </w:p>
    <w:p w14:paraId="2466F67B" w14:textId="77777777" w:rsidR="00F86CD4" w:rsidRPr="00AC066B" w:rsidRDefault="00F06510" w:rsidP="00F627C2">
      <w:pPr>
        <w:ind w:left="567" w:hanging="567"/>
        <w:contextualSpacing/>
        <w:jc w:val="both"/>
        <w:rPr>
          <w:rFonts w:ascii="Times New Roman" w:hAnsi="Times New Roman" w:cs="Times New Roman"/>
          <w:b/>
          <w:sz w:val="24"/>
          <w:szCs w:val="24"/>
          <w:lang w:val="en-MY"/>
        </w:rPr>
      </w:pPr>
      <w:r w:rsidRPr="00AC066B">
        <w:rPr>
          <w:rFonts w:ascii="Times New Roman" w:hAnsi="Times New Roman" w:cs="Times New Roman"/>
          <w:sz w:val="24"/>
          <w:szCs w:val="24"/>
          <w:shd w:val="clear" w:color="auto" w:fill="FFFFFF"/>
          <w:lang w:val="en-MY"/>
        </w:rPr>
        <w:t xml:space="preserve">Popper, M., </w:t>
      </w:r>
      <w:proofErr w:type="spellStart"/>
      <w:r w:rsidRPr="00AC066B">
        <w:rPr>
          <w:rFonts w:ascii="Times New Roman" w:hAnsi="Times New Roman" w:cs="Times New Roman"/>
          <w:sz w:val="24"/>
          <w:szCs w:val="24"/>
          <w:shd w:val="clear" w:color="auto" w:fill="FFFFFF"/>
          <w:lang w:val="en-MY"/>
        </w:rPr>
        <w:t>Mayseless</w:t>
      </w:r>
      <w:proofErr w:type="spellEnd"/>
      <w:r w:rsidRPr="00AC066B">
        <w:rPr>
          <w:rFonts w:ascii="Times New Roman" w:hAnsi="Times New Roman" w:cs="Times New Roman"/>
          <w:sz w:val="24"/>
          <w:szCs w:val="24"/>
          <w:shd w:val="clear" w:color="auto" w:fill="FFFFFF"/>
          <w:lang w:val="en-MY"/>
        </w:rPr>
        <w:t xml:space="preserve">, O., &amp; </w:t>
      </w:r>
      <w:proofErr w:type="spellStart"/>
      <w:r w:rsidRPr="00AC066B">
        <w:rPr>
          <w:rFonts w:ascii="Times New Roman" w:hAnsi="Times New Roman" w:cs="Times New Roman"/>
          <w:sz w:val="24"/>
          <w:szCs w:val="24"/>
          <w:shd w:val="clear" w:color="auto" w:fill="FFFFFF"/>
          <w:lang w:val="en-MY"/>
        </w:rPr>
        <w:t>Castelnovo</w:t>
      </w:r>
      <w:proofErr w:type="spellEnd"/>
      <w:r w:rsidRPr="00AC066B">
        <w:rPr>
          <w:rFonts w:ascii="Times New Roman" w:hAnsi="Times New Roman" w:cs="Times New Roman"/>
          <w:sz w:val="24"/>
          <w:szCs w:val="24"/>
          <w:shd w:val="clear" w:color="auto" w:fill="FFFFFF"/>
          <w:lang w:val="en-MY"/>
        </w:rPr>
        <w:t>, O. (2000). Transformational leadership and attachment.</w:t>
      </w:r>
      <w:r w:rsidRPr="00AC066B">
        <w:rPr>
          <w:rStyle w:val="apple-converted-space"/>
          <w:rFonts w:ascii="Times New Roman" w:hAnsi="Times New Roman" w:cs="Times New Roman"/>
          <w:sz w:val="24"/>
          <w:szCs w:val="24"/>
          <w:shd w:val="clear" w:color="auto" w:fill="FFFFFF"/>
          <w:lang w:val="en-MY"/>
        </w:rPr>
        <w:t xml:space="preserve"> </w:t>
      </w:r>
      <w:r w:rsidRPr="00AC066B">
        <w:rPr>
          <w:rFonts w:ascii="Times New Roman" w:hAnsi="Times New Roman" w:cs="Times New Roman"/>
          <w:i/>
          <w:iCs/>
          <w:sz w:val="24"/>
          <w:szCs w:val="24"/>
          <w:shd w:val="clear" w:color="auto" w:fill="FFFFFF"/>
          <w:lang w:val="en-MY"/>
        </w:rPr>
        <w:t>The Leadership Quarterly</w:t>
      </w:r>
      <w:r w:rsidRPr="00AC066B">
        <w:rPr>
          <w:rFonts w:ascii="Times New Roman" w:hAnsi="Times New Roman" w:cs="Times New Roman"/>
          <w:sz w:val="24"/>
          <w:szCs w:val="24"/>
          <w:shd w:val="clear" w:color="auto" w:fill="FFFFFF"/>
          <w:lang w:val="en-MY"/>
        </w:rPr>
        <w:t>,</w:t>
      </w:r>
      <w:r w:rsidRPr="00AC066B">
        <w:rPr>
          <w:rStyle w:val="apple-converted-space"/>
          <w:rFonts w:ascii="Times New Roman" w:hAnsi="Times New Roman" w:cs="Times New Roman"/>
          <w:sz w:val="24"/>
          <w:szCs w:val="24"/>
          <w:shd w:val="clear" w:color="auto" w:fill="FFFFFF"/>
          <w:lang w:val="en-MY"/>
        </w:rPr>
        <w:t xml:space="preserve"> </w:t>
      </w:r>
      <w:r w:rsidRPr="00AC066B">
        <w:rPr>
          <w:rFonts w:ascii="Times New Roman" w:hAnsi="Times New Roman" w:cs="Times New Roman"/>
          <w:i/>
          <w:iCs/>
          <w:sz w:val="24"/>
          <w:szCs w:val="24"/>
          <w:shd w:val="clear" w:color="auto" w:fill="FFFFFF"/>
          <w:lang w:val="en-MY"/>
        </w:rPr>
        <w:t>11</w:t>
      </w:r>
      <w:r w:rsidRPr="00AC066B">
        <w:rPr>
          <w:rFonts w:ascii="Times New Roman" w:hAnsi="Times New Roman" w:cs="Times New Roman"/>
          <w:sz w:val="24"/>
          <w:szCs w:val="24"/>
          <w:shd w:val="clear" w:color="auto" w:fill="FFFFFF"/>
          <w:lang w:val="en-MY"/>
        </w:rPr>
        <w:t>(2), 267-289.</w:t>
      </w:r>
    </w:p>
    <w:p w14:paraId="1D0A9FDB" w14:textId="77777777" w:rsidR="00F86CD4" w:rsidRPr="00AC066B" w:rsidRDefault="00F86CD4" w:rsidP="00F627C2">
      <w:pPr>
        <w:ind w:left="567" w:hanging="567"/>
        <w:contextualSpacing/>
        <w:jc w:val="both"/>
        <w:rPr>
          <w:rFonts w:ascii="Times New Roman" w:hAnsi="Times New Roman" w:cs="Times New Roman"/>
          <w:b/>
          <w:sz w:val="24"/>
          <w:szCs w:val="24"/>
          <w:lang w:val="en-MY"/>
        </w:rPr>
      </w:pPr>
      <w:proofErr w:type="spellStart"/>
      <w:r w:rsidRPr="00AC066B">
        <w:rPr>
          <w:rFonts w:ascii="Times New Roman" w:hAnsi="Times New Roman" w:cs="Times New Roman"/>
          <w:sz w:val="24"/>
          <w:szCs w:val="24"/>
          <w:lang w:val="en-MY"/>
        </w:rPr>
        <w:t>Ramayah</w:t>
      </w:r>
      <w:proofErr w:type="spellEnd"/>
      <w:r w:rsidRPr="00AC066B">
        <w:rPr>
          <w:rFonts w:ascii="Times New Roman" w:hAnsi="Times New Roman" w:cs="Times New Roman"/>
          <w:sz w:val="24"/>
          <w:szCs w:val="24"/>
          <w:lang w:val="en-MY"/>
        </w:rPr>
        <w:t xml:space="preserve">, T., (2001). Job satisfaction: Empirical evidence for alternative to JDI. </w:t>
      </w:r>
      <w:r w:rsidRPr="00AC066B">
        <w:rPr>
          <w:rFonts w:ascii="Times New Roman" w:hAnsi="Times New Roman" w:cs="Times New Roman"/>
          <w:i/>
          <w:sz w:val="24"/>
          <w:szCs w:val="24"/>
          <w:lang w:val="en-MY"/>
        </w:rPr>
        <w:t>National Decision Science Conferences</w:t>
      </w:r>
      <w:r w:rsidRPr="00AC066B">
        <w:rPr>
          <w:rFonts w:ascii="Times New Roman" w:hAnsi="Times New Roman" w:cs="Times New Roman"/>
          <w:sz w:val="24"/>
          <w:szCs w:val="24"/>
          <w:lang w:val="en-MY"/>
        </w:rPr>
        <w:t xml:space="preserve">, San </w:t>
      </w:r>
      <w:proofErr w:type="spellStart"/>
      <w:r w:rsidRPr="00AC066B">
        <w:rPr>
          <w:rFonts w:ascii="Times New Roman" w:hAnsi="Times New Roman" w:cs="Times New Roman"/>
          <w:sz w:val="24"/>
          <w:szCs w:val="24"/>
          <w:lang w:val="en-MY"/>
        </w:rPr>
        <w:t>Fransisco</w:t>
      </w:r>
      <w:proofErr w:type="spellEnd"/>
      <w:r w:rsidRPr="00AC066B">
        <w:rPr>
          <w:rFonts w:ascii="Times New Roman" w:hAnsi="Times New Roman" w:cs="Times New Roman"/>
          <w:sz w:val="24"/>
          <w:szCs w:val="24"/>
          <w:lang w:val="en-MY"/>
        </w:rPr>
        <w:t>.</w:t>
      </w:r>
    </w:p>
    <w:p w14:paraId="3BA35FDD" w14:textId="77777777" w:rsidR="009B7729" w:rsidRPr="00AC066B" w:rsidRDefault="009B7729" w:rsidP="00F627C2">
      <w:pPr>
        <w:ind w:left="567" w:hanging="567"/>
        <w:contextualSpacing/>
        <w:jc w:val="both"/>
        <w:rPr>
          <w:rFonts w:ascii="Times New Roman" w:hAnsi="Times New Roman" w:cs="Times New Roman"/>
          <w:sz w:val="24"/>
          <w:szCs w:val="24"/>
          <w:lang w:val="en-MY"/>
        </w:rPr>
      </w:pPr>
      <w:r w:rsidRPr="00AC066B">
        <w:rPr>
          <w:rFonts w:ascii="Times New Roman" w:hAnsi="Times New Roman" w:cs="Times New Roman"/>
          <w:sz w:val="24"/>
          <w:szCs w:val="24"/>
          <w:shd w:val="clear" w:color="auto" w:fill="FFFFFF"/>
          <w:lang w:val="en-MY"/>
        </w:rPr>
        <w:lastRenderedPageBreak/>
        <w:t xml:space="preserve">Raman, A., </w:t>
      </w:r>
      <w:proofErr w:type="spellStart"/>
      <w:r w:rsidRPr="00AC066B">
        <w:rPr>
          <w:rFonts w:ascii="Times New Roman" w:hAnsi="Times New Roman" w:cs="Times New Roman"/>
          <w:sz w:val="24"/>
          <w:szCs w:val="24"/>
          <w:shd w:val="clear" w:color="auto" w:fill="FFFFFF"/>
          <w:lang w:val="en-MY"/>
        </w:rPr>
        <w:t>Mey</w:t>
      </w:r>
      <w:proofErr w:type="spellEnd"/>
      <w:r w:rsidRPr="00AC066B">
        <w:rPr>
          <w:rFonts w:ascii="Times New Roman" w:hAnsi="Times New Roman" w:cs="Times New Roman"/>
          <w:sz w:val="24"/>
          <w:szCs w:val="24"/>
          <w:shd w:val="clear" w:color="auto" w:fill="FFFFFF"/>
          <w:lang w:val="en-MY"/>
        </w:rPr>
        <w:t xml:space="preserve">, C. H., Don, Y., </w:t>
      </w:r>
      <w:proofErr w:type="spellStart"/>
      <w:r w:rsidRPr="00AC066B">
        <w:rPr>
          <w:rFonts w:ascii="Times New Roman" w:hAnsi="Times New Roman" w:cs="Times New Roman"/>
          <w:sz w:val="24"/>
          <w:szCs w:val="24"/>
          <w:shd w:val="clear" w:color="auto" w:fill="FFFFFF"/>
          <w:lang w:val="en-MY"/>
        </w:rPr>
        <w:t>Daud</w:t>
      </w:r>
      <w:proofErr w:type="spellEnd"/>
      <w:r w:rsidRPr="00AC066B">
        <w:rPr>
          <w:rFonts w:ascii="Times New Roman" w:hAnsi="Times New Roman" w:cs="Times New Roman"/>
          <w:sz w:val="24"/>
          <w:szCs w:val="24"/>
          <w:shd w:val="clear" w:color="auto" w:fill="FFFFFF"/>
          <w:lang w:val="en-MY"/>
        </w:rPr>
        <w:t>, Y., &amp; Khalid, R. (2015). Relationship between principals' transformational leadership style and secondary school teachers' commitment.</w:t>
      </w:r>
      <w:r w:rsidRPr="00AC066B">
        <w:rPr>
          <w:rStyle w:val="apple-converted-space"/>
          <w:rFonts w:ascii="Times New Roman" w:hAnsi="Times New Roman" w:cs="Times New Roman"/>
          <w:sz w:val="24"/>
          <w:szCs w:val="24"/>
          <w:shd w:val="clear" w:color="auto" w:fill="FFFFFF"/>
          <w:lang w:val="en-MY"/>
        </w:rPr>
        <w:t xml:space="preserve"> </w:t>
      </w:r>
      <w:r w:rsidRPr="00AC066B">
        <w:rPr>
          <w:rFonts w:ascii="Times New Roman" w:hAnsi="Times New Roman" w:cs="Times New Roman"/>
          <w:i/>
          <w:iCs/>
          <w:sz w:val="24"/>
          <w:szCs w:val="24"/>
          <w:shd w:val="clear" w:color="auto" w:fill="FFFFFF"/>
          <w:lang w:val="en-MY"/>
        </w:rPr>
        <w:t>Asian Social Science</w:t>
      </w:r>
      <w:r w:rsidRPr="00AC066B">
        <w:rPr>
          <w:rFonts w:ascii="Times New Roman" w:hAnsi="Times New Roman" w:cs="Times New Roman"/>
          <w:sz w:val="24"/>
          <w:szCs w:val="24"/>
          <w:shd w:val="clear" w:color="auto" w:fill="FFFFFF"/>
          <w:lang w:val="en-MY"/>
        </w:rPr>
        <w:t>,</w:t>
      </w:r>
      <w:r w:rsidRPr="00AC066B">
        <w:rPr>
          <w:rStyle w:val="apple-converted-space"/>
          <w:rFonts w:ascii="Times New Roman" w:hAnsi="Times New Roman" w:cs="Times New Roman"/>
          <w:sz w:val="24"/>
          <w:szCs w:val="24"/>
          <w:shd w:val="clear" w:color="auto" w:fill="FFFFFF"/>
          <w:lang w:val="en-MY"/>
        </w:rPr>
        <w:t xml:space="preserve"> </w:t>
      </w:r>
      <w:r w:rsidRPr="00AC066B">
        <w:rPr>
          <w:rFonts w:ascii="Times New Roman" w:hAnsi="Times New Roman" w:cs="Times New Roman"/>
          <w:i/>
          <w:iCs/>
          <w:sz w:val="24"/>
          <w:szCs w:val="24"/>
          <w:shd w:val="clear" w:color="auto" w:fill="FFFFFF"/>
          <w:lang w:val="en-MY"/>
        </w:rPr>
        <w:t>11</w:t>
      </w:r>
      <w:r w:rsidRPr="00AC066B">
        <w:rPr>
          <w:rFonts w:ascii="Times New Roman" w:hAnsi="Times New Roman" w:cs="Times New Roman"/>
          <w:sz w:val="24"/>
          <w:szCs w:val="24"/>
          <w:shd w:val="clear" w:color="auto" w:fill="FFFFFF"/>
          <w:lang w:val="en-MY"/>
        </w:rPr>
        <w:t>(15), 221.</w:t>
      </w:r>
    </w:p>
    <w:p w14:paraId="05A169D2" w14:textId="77777777" w:rsidR="00F06510" w:rsidRPr="00AC066B" w:rsidRDefault="00F06510" w:rsidP="00F627C2">
      <w:pPr>
        <w:ind w:left="567" w:hanging="567"/>
        <w:contextualSpacing/>
        <w:jc w:val="both"/>
        <w:rPr>
          <w:rFonts w:ascii="Times New Roman" w:hAnsi="Times New Roman" w:cs="Times New Roman"/>
          <w:sz w:val="24"/>
          <w:szCs w:val="24"/>
          <w:shd w:val="clear" w:color="auto" w:fill="FFFFFF"/>
          <w:lang w:val="en-MY"/>
        </w:rPr>
      </w:pPr>
      <w:r w:rsidRPr="00AC066B">
        <w:rPr>
          <w:rFonts w:ascii="Times New Roman" w:hAnsi="Times New Roman" w:cs="Times New Roman"/>
          <w:sz w:val="24"/>
          <w:szCs w:val="24"/>
          <w:shd w:val="clear" w:color="auto" w:fill="FFFFFF"/>
          <w:lang w:val="en-MY"/>
        </w:rPr>
        <w:t>Robbins, S.P.  (2003)</w:t>
      </w:r>
      <w:proofErr w:type="gramStart"/>
      <w:r w:rsidRPr="00AC066B">
        <w:rPr>
          <w:rFonts w:ascii="Times New Roman" w:hAnsi="Times New Roman" w:cs="Times New Roman"/>
          <w:sz w:val="24"/>
          <w:szCs w:val="24"/>
          <w:shd w:val="clear" w:color="auto" w:fill="FFFFFF"/>
          <w:lang w:val="en-MY"/>
        </w:rPr>
        <w:t xml:space="preserve">.  </w:t>
      </w:r>
      <w:r w:rsidRPr="00AC066B">
        <w:rPr>
          <w:rFonts w:ascii="Times New Roman" w:hAnsi="Times New Roman" w:cs="Times New Roman"/>
          <w:i/>
          <w:sz w:val="24"/>
          <w:szCs w:val="24"/>
          <w:shd w:val="clear" w:color="auto" w:fill="FFFFFF"/>
          <w:lang w:val="en-MY"/>
        </w:rPr>
        <w:t>Organisational</w:t>
      </w:r>
      <w:proofErr w:type="gramEnd"/>
      <w:r w:rsidRPr="00AC066B">
        <w:rPr>
          <w:rFonts w:ascii="Times New Roman" w:hAnsi="Times New Roman" w:cs="Times New Roman"/>
          <w:i/>
          <w:sz w:val="24"/>
          <w:szCs w:val="24"/>
          <w:shd w:val="clear" w:color="auto" w:fill="FFFFFF"/>
          <w:lang w:val="en-MY"/>
        </w:rPr>
        <w:t xml:space="preserve"> behaviour</w:t>
      </w:r>
      <w:r w:rsidRPr="00AC066B">
        <w:rPr>
          <w:rFonts w:ascii="Times New Roman" w:hAnsi="Times New Roman" w:cs="Times New Roman"/>
          <w:sz w:val="24"/>
          <w:szCs w:val="24"/>
          <w:shd w:val="clear" w:color="auto" w:fill="FFFFFF"/>
          <w:lang w:val="en-MY"/>
        </w:rPr>
        <w:t xml:space="preserve"> (10</w:t>
      </w:r>
      <w:r w:rsidRPr="00AC066B">
        <w:rPr>
          <w:rFonts w:ascii="Times New Roman" w:hAnsi="Times New Roman" w:cs="Times New Roman"/>
          <w:sz w:val="24"/>
          <w:szCs w:val="24"/>
          <w:shd w:val="clear" w:color="auto" w:fill="FFFFFF"/>
          <w:vertAlign w:val="superscript"/>
          <w:lang w:val="en-MY"/>
        </w:rPr>
        <w:t>th</w:t>
      </w:r>
      <w:r w:rsidRPr="00AC066B">
        <w:rPr>
          <w:rFonts w:ascii="Times New Roman" w:hAnsi="Times New Roman" w:cs="Times New Roman"/>
          <w:sz w:val="24"/>
          <w:szCs w:val="24"/>
          <w:shd w:val="clear" w:color="auto" w:fill="FFFFFF"/>
          <w:lang w:val="en-MY"/>
        </w:rPr>
        <w:t xml:space="preserve"> </w:t>
      </w:r>
      <w:proofErr w:type="spellStart"/>
      <w:r w:rsidRPr="00AC066B">
        <w:rPr>
          <w:rFonts w:ascii="Times New Roman" w:hAnsi="Times New Roman" w:cs="Times New Roman"/>
          <w:sz w:val="24"/>
          <w:szCs w:val="24"/>
          <w:shd w:val="clear" w:color="auto" w:fill="FFFFFF"/>
          <w:lang w:val="en-MY"/>
        </w:rPr>
        <w:t>ed</w:t>
      </w:r>
      <w:proofErr w:type="spellEnd"/>
      <w:r w:rsidRPr="00AC066B">
        <w:rPr>
          <w:rFonts w:ascii="Times New Roman" w:hAnsi="Times New Roman" w:cs="Times New Roman"/>
          <w:sz w:val="24"/>
          <w:szCs w:val="24"/>
          <w:shd w:val="clear" w:color="auto" w:fill="FFFFFF"/>
          <w:lang w:val="en-MY"/>
        </w:rPr>
        <w:t>).  San Diego: Prentice Hall.</w:t>
      </w:r>
    </w:p>
    <w:p w14:paraId="1C654A2C" w14:textId="77777777" w:rsidR="00F06510" w:rsidRPr="00AC066B" w:rsidRDefault="00F06510" w:rsidP="00F627C2">
      <w:pPr>
        <w:ind w:left="567" w:hanging="567"/>
        <w:contextualSpacing/>
        <w:jc w:val="both"/>
        <w:rPr>
          <w:rFonts w:ascii="Times New Roman" w:hAnsi="Times New Roman" w:cs="Times New Roman"/>
          <w:sz w:val="24"/>
          <w:szCs w:val="24"/>
          <w:lang w:val="en-MY"/>
        </w:rPr>
      </w:pPr>
      <w:r w:rsidRPr="00AC066B">
        <w:rPr>
          <w:rFonts w:ascii="Times New Roman" w:hAnsi="Times New Roman" w:cs="Times New Roman"/>
          <w:sz w:val="24"/>
          <w:szCs w:val="24"/>
          <w:shd w:val="clear" w:color="auto" w:fill="FFFFFF"/>
          <w:lang w:val="en-MY"/>
        </w:rPr>
        <w:t xml:space="preserve">Gay, L., Mills, G. &amp; </w:t>
      </w:r>
      <w:proofErr w:type="spellStart"/>
      <w:r w:rsidRPr="00AC066B">
        <w:rPr>
          <w:rFonts w:ascii="Times New Roman" w:hAnsi="Times New Roman" w:cs="Times New Roman"/>
          <w:sz w:val="24"/>
          <w:szCs w:val="24"/>
          <w:shd w:val="clear" w:color="auto" w:fill="FFFFFF"/>
          <w:lang w:val="en-MY"/>
        </w:rPr>
        <w:t>Airasian</w:t>
      </w:r>
      <w:proofErr w:type="spellEnd"/>
      <w:r w:rsidRPr="00AC066B">
        <w:rPr>
          <w:rFonts w:ascii="Times New Roman" w:hAnsi="Times New Roman" w:cs="Times New Roman"/>
          <w:sz w:val="24"/>
          <w:szCs w:val="24"/>
          <w:shd w:val="clear" w:color="auto" w:fill="FFFFFF"/>
          <w:lang w:val="en-MY"/>
        </w:rPr>
        <w:t xml:space="preserve">, P. (2012). Educational Research: Competencies for analysis and applications. (10th </w:t>
      </w:r>
      <w:proofErr w:type="gramStart"/>
      <w:r w:rsidRPr="00AC066B">
        <w:rPr>
          <w:rFonts w:ascii="Times New Roman" w:hAnsi="Times New Roman" w:cs="Times New Roman"/>
          <w:sz w:val="24"/>
          <w:szCs w:val="24"/>
          <w:shd w:val="clear" w:color="auto" w:fill="FFFFFF"/>
          <w:lang w:val="en-MY"/>
        </w:rPr>
        <w:t>ed</w:t>
      </w:r>
      <w:proofErr w:type="gramEnd"/>
      <w:r w:rsidRPr="00AC066B">
        <w:rPr>
          <w:rFonts w:ascii="Times New Roman" w:hAnsi="Times New Roman" w:cs="Times New Roman"/>
          <w:sz w:val="24"/>
          <w:szCs w:val="24"/>
          <w:shd w:val="clear" w:color="auto" w:fill="FFFFFF"/>
          <w:lang w:val="en-MY"/>
        </w:rPr>
        <w:t>.). Pearson Education, Inc.</w:t>
      </w:r>
    </w:p>
    <w:p w14:paraId="74DB4C41" w14:textId="77777777" w:rsidR="00F06510" w:rsidRPr="00AC066B" w:rsidRDefault="00F06510" w:rsidP="00F627C2">
      <w:pPr>
        <w:ind w:left="567" w:hanging="567"/>
        <w:contextualSpacing/>
        <w:jc w:val="both"/>
        <w:rPr>
          <w:rFonts w:ascii="Times New Roman" w:hAnsi="Times New Roman" w:cs="Times New Roman"/>
          <w:sz w:val="24"/>
          <w:szCs w:val="24"/>
          <w:lang w:val="en-MY"/>
        </w:rPr>
      </w:pPr>
      <w:r w:rsidRPr="00AC066B">
        <w:rPr>
          <w:rFonts w:ascii="Times New Roman" w:hAnsi="Times New Roman" w:cs="Times New Roman"/>
          <w:sz w:val="24"/>
          <w:szCs w:val="24"/>
          <w:shd w:val="clear" w:color="auto" w:fill="FFFFFF"/>
          <w:lang w:val="en-MY"/>
        </w:rPr>
        <w:t>Shin, S. J., &amp; Zhou, J. (2003). Transformational leadership, conservation, and creativity: Evidence from Korea.</w:t>
      </w:r>
      <w:r w:rsidRPr="00AC066B">
        <w:rPr>
          <w:rStyle w:val="apple-converted-space"/>
          <w:rFonts w:ascii="Times New Roman" w:hAnsi="Times New Roman" w:cs="Times New Roman"/>
          <w:sz w:val="24"/>
          <w:szCs w:val="24"/>
          <w:shd w:val="clear" w:color="auto" w:fill="FFFFFF"/>
          <w:lang w:val="en-MY"/>
        </w:rPr>
        <w:t xml:space="preserve"> </w:t>
      </w:r>
      <w:r w:rsidRPr="00AC066B">
        <w:rPr>
          <w:rFonts w:ascii="Times New Roman" w:hAnsi="Times New Roman" w:cs="Times New Roman"/>
          <w:i/>
          <w:iCs/>
          <w:sz w:val="24"/>
          <w:szCs w:val="24"/>
          <w:shd w:val="clear" w:color="auto" w:fill="FFFFFF"/>
          <w:lang w:val="en-MY"/>
        </w:rPr>
        <w:t>Academy of management Journal</w:t>
      </w:r>
      <w:r w:rsidRPr="00AC066B">
        <w:rPr>
          <w:rFonts w:ascii="Times New Roman" w:hAnsi="Times New Roman" w:cs="Times New Roman"/>
          <w:sz w:val="24"/>
          <w:szCs w:val="24"/>
          <w:shd w:val="clear" w:color="auto" w:fill="FFFFFF"/>
          <w:lang w:val="en-MY"/>
        </w:rPr>
        <w:t>,</w:t>
      </w:r>
      <w:r w:rsidRPr="00AC066B">
        <w:rPr>
          <w:rStyle w:val="apple-converted-space"/>
          <w:rFonts w:ascii="Times New Roman" w:hAnsi="Times New Roman" w:cs="Times New Roman"/>
          <w:sz w:val="24"/>
          <w:szCs w:val="24"/>
          <w:shd w:val="clear" w:color="auto" w:fill="FFFFFF"/>
          <w:lang w:val="en-MY"/>
        </w:rPr>
        <w:t xml:space="preserve"> </w:t>
      </w:r>
      <w:r w:rsidRPr="00AC066B">
        <w:rPr>
          <w:rFonts w:ascii="Times New Roman" w:hAnsi="Times New Roman" w:cs="Times New Roman"/>
          <w:i/>
          <w:iCs/>
          <w:sz w:val="24"/>
          <w:szCs w:val="24"/>
          <w:shd w:val="clear" w:color="auto" w:fill="FFFFFF"/>
          <w:lang w:val="en-MY"/>
        </w:rPr>
        <w:t>46</w:t>
      </w:r>
      <w:r w:rsidRPr="00AC066B">
        <w:rPr>
          <w:rFonts w:ascii="Times New Roman" w:hAnsi="Times New Roman" w:cs="Times New Roman"/>
          <w:sz w:val="24"/>
          <w:szCs w:val="24"/>
          <w:shd w:val="clear" w:color="auto" w:fill="FFFFFF"/>
          <w:lang w:val="en-MY"/>
        </w:rPr>
        <w:t>(6), 703-714.</w:t>
      </w:r>
    </w:p>
    <w:p w14:paraId="1C094463" w14:textId="77777777" w:rsidR="00F06510" w:rsidRPr="00AC066B" w:rsidRDefault="00F06510" w:rsidP="00F627C2">
      <w:pPr>
        <w:ind w:left="567" w:hanging="567"/>
        <w:contextualSpacing/>
        <w:jc w:val="both"/>
        <w:rPr>
          <w:rFonts w:ascii="Times New Roman" w:hAnsi="Times New Roman" w:cs="Times New Roman"/>
          <w:sz w:val="24"/>
          <w:szCs w:val="24"/>
          <w:lang w:val="en-MY"/>
        </w:rPr>
      </w:pPr>
      <w:r w:rsidRPr="00AC066B">
        <w:rPr>
          <w:rFonts w:ascii="Times New Roman" w:hAnsi="Times New Roman" w:cs="Times New Roman"/>
          <w:sz w:val="24"/>
          <w:szCs w:val="24"/>
          <w:lang w:val="en-MY"/>
        </w:rPr>
        <w:t xml:space="preserve">Tang, K. N., &amp; </w:t>
      </w:r>
      <w:proofErr w:type="spellStart"/>
      <w:r w:rsidRPr="00AC066B">
        <w:rPr>
          <w:rFonts w:ascii="Times New Roman" w:hAnsi="Times New Roman" w:cs="Times New Roman"/>
          <w:sz w:val="24"/>
          <w:szCs w:val="24"/>
          <w:lang w:val="en-MY"/>
        </w:rPr>
        <w:t>Tham</w:t>
      </w:r>
      <w:proofErr w:type="spellEnd"/>
      <w:r w:rsidRPr="00AC066B">
        <w:rPr>
          <w:rFonts w:ascii="Times New Roman" w:hAnsi="Times New Roman" w:cs="Times New Roman"/>
          <w:sz w:val="24"/>
          <w:szCs w:val="24"/>
          <w:lang w:val="en-MY"/>
        </w:rPr>
        <w:t xml:space="preserve">, Y. M. (2014). </w:t>
      </w:r>
      <w:proofErr w:type="spellStart"/>
      <w:r w:rsidRPr="00AC066B">
        <w:rPr>
          <w:rFonts w:ascii="Times New Roman" w:hAnsi="Times New Roman" w:cs="Times New Roman"/>
          <w:sz w:val="24"/>
          <w:szCs w:val="24"/>
          <w:lang w:val="en-MY"/>
        </w:rPr>
        <w:t>Penjenamaan</w:t>
      </w:r>
      <w:proofErr w:type="spellEnd"/>
      <w:r w:rsidRPr="00AC066B">
        <w:rPr>
          <w:rFonts w:ascii="Times New Roman" w:hAnsi="Times New Roman" w:cs="Times New Roman"/>
          <w:sz w:val="24"/>
          <w:szCs w:val="24"/>
          <w:lang w:val="en-MY"/>
        </w:rPr>
        <w:t xml:space="preserve"> </w:t>
      </w:r>
      <w:proofErr w:type="spellStart"/>
      <w:r w:rsidRPr="00AC066B">
        <w:rPr>
          <w:rFonts w:ascii="Times New Roman" w:hAnsi="Times New Roman" w:cs="Times New Roman"/>
          <w:sz w:val="24"/>
          <w:szCs w:val="24"/>
          <w:lang w:val="en-MY"/>
        </w:rPr>
        <w:t>semula</w:t>
      </w:r>
      <w:proofErr w:type="spellEnd"/>
      <w:r w:rsidRPr="00AC066B">
        <w:rPr>
          <w:rFonts w:ascii="Times New Roman" w:hAnsi="Times New Roman" w:cs="Times New Roman"/>
          <w:sz w:val="24"/>
          <w:szCs w:val="24"/>
          <w:lang w:val="en-MY"/>
        </w:rPr>
        <w:t xml:space="preserve"> </w:t>
      </w:r>
      <w:proofErr w:type="spellStart"/>
      <w:r w:rsidRPr="00AC066B">
        <w:rPr>
          <w:rFonts w:ascii="Times New Roman" w:hAnsi="Times New Roman" w:cs="Times New Roman"/>
          <w:sz w:val="24"/>
          <w:szCs w:val="24"/>
          <w:lang w:val="en-MY"/>
        </w:rPr>
        <w:t>sistem</w:t>
      </w:r>
      <w:proofErr w:type="spellEnd"/>
      <w:r w:rsidRPr="00AC066B">
        <w:rPr>
          <w:rFonts w:ascii="Times New Roman" w:hAnsi="Times New Roman" w:cs="Times New Roman"/>
          <w:sz w:val="24"/>
          <w:szCs w:val="24"/>
          <w:lang w:val="en-MY"/>
        </w:rPr>
        <w:t xml:space="preserve"> </w:t>
      </w:r>
      <w:proofErr w:type="spellStart"/>
      <w:r w:rsidRPr="00AC066B">
        <w:rPr>
          <w:rFonts w:ascii="Times New Roman" w:hAnsi="Times New Roman" w:cs="Times New Roman"/>
          <w:sz w:val="24"/>
          <w:szCs w:val="24"/>
          <w:lang w:val="en-MY"/>
        </w:rPr>
        <w:t>pentadbiran</w:t>
      </w:r>
      <w:proofErr w:type="spellEnd"/>
      <w:r w:rsidRPr="00AC066B">
        <w:rPr>
          <w:rFonts w:ascii="Times New Roman" w:hAnsi="Times New Roman" w:cs="Times New Roman"/>
          <w:sz w:val="24"/>
          <w:szCs w:val="24"/>
          <w:lang w:val="en-MY"/>
        </w:rPr>
        <w:t xml:space="preserve"> </w:t>
      </w:r>
      <w:proofErr w:type="spellStart"/>
      <w:r w:rsidRPr="00AC066B">
        <w:rPr>
          <w:rFonts w:ascii="Times New Roman" w:hAnsi="Times New Roman" w:cs="Times New Roman"/>
          <w:sz w:val="24"/>
          <w:szCs w:val="24"/>
          <w:lang w:val="en-MY"/>
        </w:rPr>
        <w:t>Tingkatan</w:t>
      </w:r>
      <w:proofErr w:type="spellEnd"/>
      <w:r w:rsidRPr="00AC066B">
        <w:rPr>
          <w:rFonts w:ascii="Times New Roman" w:hAnsi="Times New Roman" w:cs="Times New Roman"/>
          <w:sz w:val="24"/>
          <w:szCs w:val="24"/>
          <w:lang w:val="en-MY"/>
        </w:rPr>
        <w:t xml:space="preserve"> </w:t>
      </w:r>
      <w:proofErr w:type="spellStart"/>
      <w:r w:rsidRPr="00AC066B">
        <w:rPr>
          <w:rFonts w:ascii="Times New Roman" w:hAnsi="Times New Roman" w:cs="Times New Roman"/>
          <w:sz w:val="24"/>
          <w:szCs w:val="24"/>
          <w:lang w:val="en-MY"/>
        </w:rPr>
        <w:t>Enam</w:t>
      </w:r>
      <w:proofErr w:type="spellEnd"/>
      <w:r w:rsidRPr="00AC066B">
        <w:rPr>
          <w:rFonts w:ascii="Times New Roman" w:hAnsi="Times New Roman" w:cs="Times New Roman"/>
          <w:sz w:val="24"/>
          <w:szCs w:val="24"/>
          <w:lang w:val="en-MY"/>
        </w:rPr>
        <w:t xml:space="preserve">: </w:t>
      </w:r>
      <w:proofErr w:type="spellStart"/>
      <w:r w:rsidRPr="00AC066B">
        <w:rPr>
          <w:rFonts w:ascii="Times New Roman" w:hAnsi="Times New Roman" w:cs="Times New Roman"/>
          <w:sz w:val="24"/>
          <w:szCs w:val="24"/>
          <w:lang w:val="en-MY"/>
        </w:rPr>
        <w:t>Satu</w:t>
      </w:r>
      <w:proofErr w:type="spellEnd"/>
      <w:r w:rsidRPr="00AC066B">
        <w:rPr>
          <w:rFonts w:ascii="Times New Roman" w:hAnsi="Times New Roman" w:cs="Times New Roman"/>
          <w:sz w:val="24"/>
          <w:szCs w:val="24"/>
          <w:lang w:val="en-MY"/>
        </w:rPr>
        <w:t xml:space="preserve"> </w:t>
      </w:r>
      <w:proofErr w:type="spellStart"/>
      <w:r w:rsidRPr="00AC066B">
        <w:rPr>
          <w:rFonts w:ascii="Times New Roman" w:hAnsi="Times New Roman" w:cs="Times New Roman"/>
          <w:sz w:val="24"/>
          <w:szCs w:val="24"/>
          <w:lang w:val="en-MY"/>
        </w:rPr>
        <w:t>kajian</w:t>
      </w:r>
      <w:proofErr w:type="spellEnd"/>
      <w:r w:rsidRPr="00AC066B">
        <w:rPr>
          <w:rFonts w:ascii="Times New Roman" w:hAnsi="Times New Roman" w:cs="Times New Roman"/>
          <w:sz w:val="24"/>
          <w:szCs w:val="24"/>
          <w:lang w:val="en-MY"/>
        </w:rPr>
        <w:t xml:space="preserve"> </w:t>
      </w:r>
      <w:proofErr w:type="spellStart"/>
      <w:r w:rsidRPr="00AC066B">
        <w:rPr>
          <w:rFonts w:ascii="Times New Roman" w:hAnsi="Times New Roman" w:cs="Times New Roman"/>
          <w:sz w:val="24"/>
          <w:szCs w:val="24"/>
          <w:lang w:val="en-MY"/>
        </w:rPr>
        <w:t>kes</w:t>
      </w:r>
      <w:proofErr w:type="spellEnd"/>
      <w:r w:rsidRPr="00AC066B">
        <w:rPr>
          <w:rFonts w:ascii="Times New Roman" w:hAnsi="Times New Roman" w:cs="Times New Roman"/>
          <w:sz w:val="24"/>
          <w:szCs w:val="24"/>
          <w:lang w:val="en-MY"/>
        </w:rPr>
        <w:t xml:space="preserve">. </w:t>
      </w:r>
      <w:proofErr w:type="spellStart"/>
      <w:r w:rsidRPr="00AC066B">
        <w:rPr>
          <w:rFonts w:ascii="Times New Roman" w:hAnsi="Times New Roman" w:cs="Times New Roman"/>
          <w:i/>
          <w:sz w:val="24"/>
          <w:szCs w:val="24"/>
          <w:lang w:val="en-MY"/>
        </w:rPr>
        <w:t>Jurnal</w:t>
      </w:r>
      <w:proofErr w:type="spellEnd"/>
      <w:r w:rsidRPr="00AC066B">
        <w:rPr>
          <w:rFonts w:ascii="Times New Roman" w:hAnsi="Times New Roman" w:cs="Times New Roman"/>
          <w:i/>
          <w:sz w:val="24"/>
          <w:szCs w:val="24"/>
          <w:lang w:val="en-MY"/>
        </w:rPr>
        <w:t xml:space="preserve"> </w:t>
      </w:r>
      <w:proofErr w:type="spellStart"/>
      <w:r w:rsidRPr="00AC066B">
        <w:rPr>
          <w:rFonts w:ascii="Times New Roman" w:hAnsi="Times New Roman" w:cs="Times New Roman"/>
          <w:i/>
          <w:sz w:val="24"/>
          <w:szCs w:val="24"/>
          <w:lang w:val="en-MY"/>
        </w:rPr>
        <w:t>Kepimpinan</w:t>
      </w:r>
      <w:proofErr w:type="spellEnd"/>
      <w:r w:rsidRPr="00AC066B">
        <w:rPr>
          <w:rFonts w:ascii="Times New Roman" w:hAnsi="Times New Roman" w:cs="Times New Roman"/>
          <w:i/>
          <w:sz w:val="24"/>
          <w:szCs w:val="24"/>
          <w:lang w:val="en-MY"/>
        </w:rPr>
        <w:t xml:space="preserve"> </w:t>
      </w:r>
      <w:proofErr w:type="spellStart"/>
      <w:r w:rsidRPr="00AC066B">
        <w:rPr>
          <w:rFonts w:ascii="Times New Roman" w:hAnsi="Times New Roman" w:cs="Times New Roman"/>
          <w:i/>
          <w:sz w:val="24"/>
          <w:szCs w:val="24"/>
          <w:lang w:val="en-MY"/>
        </w:rPr>
        <w:t>Pendidikan</w:t>
      </w:r>
      <w:proofErr w:type="spellEnd"/>
      <w:r w:rsidRPr="00AC066B">
        <w:rPr>
          <w:rFonts w:ascii="Times New Roman" w:hAnsi="Times New Roman" w:cs="Times New Roman"/>
          <w:i/>
          <w:sz w:val="24"/>
          <w:szCs w:val="24"/>
          <w:lang w:val="en-MY"/>
        </w:rPr>
        <w:t xml:space="preserve"> 1</w:t>
      </w:r>
      <w:r w:rsidRPr="00AC066B">
        <w:rPr>
          <w:rFonts w:ascii="Times New Roman" w:hAnsi="Times New Roman" w:cs="Times New Roman"/>
          <w:sz w:val="24"/>
          <w:szCs w:val="24"/>
          <w:lang w:val="en-MY"/>
        </w:rPr>
        <w:t>(2), 52-60</w:t>
      </w:r>
      <w:r w:rsidRPr="00AC066B">
        <w:rPr>
          <w:rFonts w:ascii="Times New Roman" w:hAnsi="Times New Roman" w:cs="Times New Roman"/>
          <w:i/>
          <w:sz w:val="24"/>
          <w:szCs w:val="24"/>
          <w:lang w:val="en-MY"/>
        </w:rPr>
        <w:t>.</w:t>
      </w:r>
    </w:p>
    <w:p w14:paraId="2A915DA9" w14:textId="77777777" w:rsidR="00F86CD4" w:rsidRDefault="00F06510" w:rsidP="00F627C2">
      <w:pPr>
        <w:ind w:left="567" w:hanging="567"/>
        <w:contextualSpacing/>
        <w:jc w:val="both"/>
        <w:rPr>
          <w:ins w:id="406" w:author="Ying-Leh Ling" w:date="2018-06-26T08:45:00Z"/>
          <w:rFonts w:ascii="Times New Roman" w:hAnsi="Times New Roman" w:cs="Times New Roman"/>
          <w:sz w:val="24"/>
          <w:szCs w:val="24"/>
          <w:lang w:val="en-MY"/>
        </w:rPr>
      </w:pPr>
      <w:proofErr w:type="spellStart"/>
      <w:r w:rsidRPr="00AC066B">
        <w:rPr>
          <w:rFonts w:ascii="Times New Roman" w:hAnsi="Times New Roman" w:cs="Times New Roman"/>
          <w:sz w:val="24"/>
          <w:szCs w:val="24"/>
          <w:lang w:val="en-MY"/>
        </w:rPr>
        <w:t>Yukl</w:t>
      </w:r>
      <w:proofErr w:type="spellEnd"/>
      <w:r w:rsidRPr="00AC066B">
        <w:rPr>
          <w:rFonts w:ascii="Times New Roman" w:hAnsi="Times New Roman" w:cs="Times New Roman"/>
          <w:sz w:val="24"/>
          <w:szCs w:val="24"/>
          <w:lang w:val="en-MY"/>
        </w:rPr>
        <w:t xml:space="preserve">, G. (2006). </w:t>
      </w:r>
      <w:r w:rsidRPr="00AC066B">
        <w:rPr>
          <w:rFonts w:ascii="Times New Roman" w:hAnsi="Times New Roman" w:cs="Times New Roman"/>
          <w:i/>
          <w:sz w:val="24"/>
          <w:szCs w:val="24"/>
          <w:lang w:val="en-MY"/>
        </w:rPr>
        <w:t>Leadership in organizations</w:t>
      </w:r>
      <w:r w:rsidRPr="00AC066B">
        <w:rPr>
          <w:rFonts w:ascii="Times New Roman" w:hAnsi="Times New Roman" w:cs="Times New Roman"/>
          <w:sz w:val="24"/>
          <w:szCs w:val="24"/>
          <w:lang w:val="en-MY"/>
        </w:rPr>
        <w:t xml:space="preserve"> (6</w:t>
      </w:r>
      <w:r w:rsidRPr="00AC066B">
        <w:rPr>
          <w:rFonts w:ascii="Times New Roman" w:hAnsi="Times New Roman" w:cs="Times New Roman"/>
          <w:sz w:val="24"/>
          <w:szCs w:val="24"/>
          <w:vertAlign w:val="superscript"/>
          <w:lang w:val="en-MY"/>
        </w:rPr>
        <w:t>th</w:t>
      </w:r>
      <w:r w:rsidRPr="00AC066B">
        <w:rPr>
          <w:rFonts w:ascii="Times New Roman" w:hAnsi="Times New Roman" w:cs="Times New Roman"/>
          <w:sz w:val="24"/>
          <w:szCs w:val="24"/>
          <w:lang w:val="en-MY"/>
        </w:rPr>
        <w:t xml:space="preserve"> </w:t>
      </w:r>
      <w:proofErr w:type="gramStart"/>
      <w:r w:rsidRPr="00AC066B">
        <w:rPr>
          <w:rFonts w:ascii="Times New Roman" w:hAnsi="Times New Roman" w:cs="Times New Roman"/>
          <w:sz w:val="24"/>
          <w:szCs w:val="24"/>
          <w:lang w:val="en-MY"/>
        </w:rPr>
        <w:t>ed</w:t>
      </w:r>
      <w:proofErr w:type="gramEnd"/>
      <w:r w:rsidRPr="00AC066B">
        <w:rPr>
          <w:rFonts w:ascii="Times New Roman" w:hAnsi="Times New Roman" w:cs="Times New Roman"/>
          <w:sz w:val="24"/>
          <w:szCs w:val="24"/>
          <w:lang w:val="en-MY"/>
        </w:rPr>
        <w:t>.). Upper Saddle River, NJ: Prentice Hall.</w:t>
      </w:r>
    </w:p>
    <w:p w14:paraId="6BE0BBC9" w14:textId="77777777" w:rsidR="00D822A5" w:rsidRDefault="00D822A5" w:rsidP="00F627C2">
      <w:pPr>
        <w:ind w:left="567" w:hanging="567"/>
        <w:contextualSpacing/>
        <w:jc w:val="both"/>
        <w:rPr>
          <w:ins w:id="407" w:author="Ying-Leh Ling" w:date="2018-06-26T08:46:00Z"/>
          <w:rFonts w:ascii="Times New Roman" w:hAnsi="Times New Roman" w:cs="Times New Roman"/>
          <w:sz w:val="24"/>
          <w:szCs w:val="24"/>
          <w:lang w:val="en-MY"/>
        </w:rPr>
      </w:pPr>
    </w:p>
    <w:p w14:paraId="01DE7DD7" w14:textId="77777777" w:rsidR="00D822A5" w:rsidRPr="00FC3BBE" w:rsidRDefault="00D822A5" w:rsidP="00D822A5">
      <w:pPr>
        <w:spacing w:line="276" w:lineRule="auto"/>
        <w:rPr>
          <w:moveTo w:id="408" w:author="Ying-Leh Ling" w:date="2018-06-26T08:45:00Z"/>
          <w:rFonts w:ascii="Times New Roman" w:hAnsi="Times New Roman" w:cs="Times New Roman"/>
          <w:b/>
          <w:szCs w:val="24"/>
          <w:lang w:val="en-MY"/>
        </w:rPr>
      </w:pPr>
      <w:moveToRangeStart w:id="409" w:author="Ying-Leh Ling" w:date="2018-06-26T08:45:00Z" w:name="move517766046"/>
      <w:moveTo w:id="410" w:author="Ying-Leh Ling" w:date="2018-06-26T08:45:00Z">
        <w:r w:rsidRPr="00FC3BBE">
          <w:rPr>
            <w:rFonts w:ascii="Times New Roman" w:hAnsi="Times New Roman" w:cs="Times New Roman"/>
            <w:b/>
            <w:szCs w:val="24"/>
            <w:lang w:val="en-MY"/>
          </w:rPr>
          <w:t>Table 1</w:t>
        </w:r>
      </w:moveTo>
    </w:p>
    <w:p w14:paraId="4F8E461F" w14:textId="77777777" w:rsidR="00D822A5" w:rsidRPr="00AC066B" w:rsidRDefault="00D822A5" w:rsidP="00D822A5">
      <w:pPr>
        <w:spacing w:line="276" w:lineRule="auto"/>
        <w:rPr>
          <w:moveTo w:id="411" w:author="Ying-Leh Ling" w:date="2018-06-26T08:45:00Z"/>
          <w:rFonts w:ascii="Times New Roman" w:hAnsi="Times New Roman" w:cs="Times New Roman"/>
          <w:i/>
          <w:szCs w:val="24"/>
          <w:lang w:val="en-MY"/>
        </w:rPr>
      </w:pPr>
      <w:moveTo w:id="412" w:author="Ying-Leh Ling" w:date="2018-06-26T08:45:00Z">
        <w:r>
          <w:rPr>
            <w:rFonts w:ascii="Times New Roman" w:hAnsi="Times New Roman" w:cs="Times New Roman"/>
            <w:i/>
            <w:szCs w:val="24"/>
            <w:lang w:val="en-MY"/>
          </w:rPr>
          <w:t>Distribution of respondents</w:t>
        </w:r>
      </w:moveTo>
    </w:p>
    <w:tbl>
      <w:tblPr>
        <w:tblStyle w:val="TableGrid"/>
        <w:tblW w:w="9310" w:type="dxa"/>
        <w:jc w:val="center"/>
        <w:tblBorders>
          <w:top w:val="single" w:sz="12"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5932"/>
        <w:gridCol w:w="1422"/>
        <w:gridCol w:w="1956"/>
      </w:tblGrid>
      <w:tr w:rsidR="00D822A5" w:rsidRPr="00AC066B" w14:paraId="6BDDED8F" w14:textId="77777777" w:rsidTr="00FD0BBA">
        <w:trPr>
          <w:trHeight w:val="44"/>
          <w:jc w:val="center"/>
        </w:trPr>
        <w:tc>
          <w:tcPr>
            <w:tcW w:w="5932" w:type="dxa"/>
            <w:vAlign w:val="center"/>
          </w:tcPr>
          <w:p w14:paraId="2024E2C4" w14:textId="77777777" w:rsidR="00D822A5" w:rsidRPr="00AC066B" w:rsidRDefault="00D822A5" w:rsidP="00FD0BBA">
            <w:pPr>
              <w:jc w:val="center"/>
              <w:rPr>
                <w:moveTo w:id="413" w:author="Ying-Leh Ling" w:date="2018-06-26T08:45:00Z"/>
                <w:b/>
                <w:sz w:val="22"/>
                <w:szCs w:val="22"/>
                <w:lang w:val="en-MY"/>
              </w:rPr>
            </w:pPr>
            <w:moveTo w:id="414" w:author="Ying-Leh Ling" w:date="2018-06-26T08:45:00Z">
              <w:r>
                <w:rPr>
                  <w:b/>
                  <w:sz w:val="22"/>
                  <w:szCs w:val="22"/>
                  <w:lang w:val="en-MY"/>
                </w:rPr>
                <w:t>Respondent Demography</w:t>
              </w:r>
            </w:moveTo>
          </w:p>
        </w:tc>
        <w:tc>
          <w:tcPr>
            <w:tcW w:w="1422" w:type="dxa"/>
            <w:vAlign w:val="center"/>
          </w:tcPr>
          <w:p w14:paraId="421C38F8" w14:textId="77777777" w:rsidR="00D822A5" w:rsidRPr="00AC066B" w:rsidRDefault="00D822A5" w:rsidP="00FD0BBA">
            <w:pPr>
              <w:jc w:val="center"/>
              <w:rPr>
                <w:moveTo w:id="415" w:author="Ying-Leh Ling" w:date="2018-06-26T08:45:00Z"/>
                <w:b/>
                <w:sz w:val="22"/>
                <w:szCs w:val="22"/>
                <w:lang w:val="en-MY"/>
              </w:rPr>
            </w:pPr>
            <w:moveTo w:id="416" w:author="Ying-Leh Ling" w:date="2018-06-26T08:45:00Z">
              <w:r>
                <w:rPr>
                  <w:b/>
                  <w:sz w:val="22"/>
                  <w:szCs w:val="22"/>
                  <w:lang w:val="en-MY"/>
                </w:rPr>
                <w:t>Frequency</w:t>
              </w:r>
            </w:moveTo>
          </w:p>
        </w:tc>
        <w:tc>
          <w:tcPr>
            <w:tcW w:w="1956" w:type="dxa"/>
            <w:vAlign w:val="center"/>
          </w:tcPr>
          <w:p w14:paraId="4FC24BAC" w14:textId="77777777" w:rsidR="00D822A5" w:rsidRPr="00AC066B" w:rsidRDefault="00D822A5" w:rsidP="00FD0BBA">
            <w:pPr>
              <w:jc w:val="center"/>
              <w:rPr>
                <w:moveTo w:id="417" w:author="Ying-Leh Ling" w:date="2018-06-26T08:45:00Z"/>
                <w:b/>
                <w:sz w:val="22"/>
                <w:szCs w:val="22"/>
                <w:lang w:val="en-MY"/>
              </w:rPr>
            </w:pPr>
            <w:moveTo w:id="418" w:author="Ying-Leh Ling" w:date="2018-06-26T08:45:00Z">
              <w:r>
                <w:rPr>
                  <w:b/>
                  <w:sz w:val="22"/>
                  <w:szCs w:val="22"/>
                  <w:lang w:val="en-MY"/>
                </w:rPr>
                <w:t>Percentage</w:t>
              </w:r>
            </w:moveTo>
          </w:p>
        </w:tc>
      </w:tr>
      <w:tr w:rsidR="00D822A5" w:rsidRPr="00AC066B" w14:paraId="322D3C5B" w14:textId="77777777" w:rsidTr="00FD0BBA">
        <w:trPr>
          <w:trHeight w:val="269"/>
          <w:jc w:val="center"/>
        </w:trPr>
        <w:tc>
          <w:tcPr>
            <w:tcW w:w="5932" w:type="dxa"/>
          </w:tcPr>
          <w:p w14:paraId="3BEF6C41" w14:textId="77777777" w:rsidR="00D822A5" w:rsidRPr="00AC066B" w:rsidRDefault="00D822A5" w:rsidP="00FD0BBA">
            <w:pPr>
              <w:rPr>
                <w:moveTo w:id="419" w:author="Ying-Leh Ling" w:date="2018-06-26T08:45:00Z"/>
                <w:b/>
                <w:sz w:val="22"/>
                <w:szCs w:val="22"/>
                <w:lang w:val="en-MY"/>
              </w:rPr>
            </w:pPr>
            <w:moveTo w:id="420" w:author="Ying-Leh Ling" w:date="2018-06-26T08:45:00Z">
              <w:r>
                <w:rPr>
                  <w:b/>
                  <w:sz w:val="22"/>
                  <w:szCs w:val="22"/>
                  <w:lang w:val="en-MY"/>
                </w:rPr>
                <w:t>Gender</w:t>
              </w:r>
            </w:moveTo>
          </w:p>
          <w:p w14:paraId="6B18C344" w14:textId="77777777" w:rsidR="00D822A5" w:rsidRPr="00AC066B" w:rsidRDefault="00D822A5" w:rsidP="00FD0BBA">
            <w:pPr>
              <w:rPr>
                <w:moveTo w:id="421" w:author="Ying-Leh Ling" w:date="2018-06-26T08:45:00Z"/>
                <w:sz w:val="22"/>
                <w:szCs w:val="22"/>
                <w:lang w:val="en-MY"/>
              </w:rPr>
            </w:pPr>
            <w:moveTo w:id="422" w:author="Ying-Leh Ling" w:date="2018-06-26T08:45:00Z">
              <w:r>
                <w:rPr>
                  <w:sz w:val="22"/>
                  <w:szCs w:val="22"/>
                  <w:lang w:val="en-MY"/>
                </w:rPr>
                <w:t>Male</w:t>
              </w:r>
            </w:moveTo>
          </w:p>
          <w:p w14:paraId="3007F6C0" w14:textId="77777777" w:rsidR="00D822A5" w:rsidRPr="00AC066B" w:rsidRDefault="00D822A5" w:rsidP="00FD0BBA">
            <w:pPr>
              <w:rPr>
                <w:moveTo w:id="423" w:author="Ying-Leh Ling" w:date="2018-06-26T08:45:00Z"/>
                <w:sz w:val="22"/>
                <w:szCs w:val="22"/>
                <w:lang w:val="en-MY"/>
              </w:rPr>
            </w:pPr>
            <w:moveTo w:id="424" w:author="Ying-Leh Ling" w:date="2018-06-26T08:45:00Z">
              <w:r>
                <w:rPr>
                  <w:sz w:val="22"/>
                  <w:szCs w:val="22"/>
                  <w:lang w:val="en-MY"/>
                </w:rPr>
                <w:t>Female</w:t>
              </w:r>
            </w:moveTo>
          </w:p>
        </w:tc>
        <w:tc>
          <w:tcPr>
            <w:tcW w:w="1422" w:type="dxa"/>
            <w:vAlign w:val="center"/>
          </w:tcPr>
          <w:p w14:paraId="3C91DEB8" w14:textId="77777777" w:rsidR="00D822A5" w:rsidRPr="00AC066B" w:rsidRDefault="00D822A5" w:rsidP="00FD0BBA">
            <w:pPr>
              <w:jc w:val="center"/>
              <w:rPr>
                <w:moveTo w:id="425" w:author="Ying-Leh Ling" w:date="2018-06-26T08:45:00Z"/>
                <w:sz w:val="22"/>
                <w:szCs w:val="22"/>
                <w:lang w:val="en-MY"/>
              </w:rPr>
            </w:pPr>
          </w:p>
          <w:p w14:paraId="431A10CF" w14:textId="77777777" w:rsidR="00D822A5" w:rsidRPr="00AC066B" w:rsidRDefault="00D822A5" w:rsidP="00FD0BBA">
            <w:pPr>
              <w:jc w:val="center"/>
              <w:rPr>
                <w:moveTo w:id="426" w:author="Ying-Leh Ling" w:date="2018-06-26T08:45:00Z"/>
                <w:sz w:val="22"/>
                <w:szCs w:val="22"/>
                <w:lang w:val="en-MY"/>
              </w:rPr>
            </w:pPr>
            <w:moveTo w:id="427" w:author="Ying-Leh Ling" w:date="2018-06-26T08:45:00Z">
              <w:r w:rsidRPr="00AC066B">
                <w:rPr>
                  <w:sz w:val="22"/>
                  <w:szCs w:val="22"/>
                  <w:lang w:val="en-MY"/>
                </w:rPr>
                <w:t>44</w:t>
              </w:r>
            </w:moveTo>
          </w:p>
          <w:p w14:paraId="5A03B87A" w14:textId="77777777" w:rsidR="00D822A5" w:rsidRPr="00AC066B" w:rsidRDefault="00D822A5" w:rsidP="00FD0BBA">
            <w:pPr>
              <w:jc w:val="center"/>
              <w:rPr>
                <w:moveTo w:id="428" w:author="Ying-Leh Ling" w:date="2018-06-26T08:45:00Z"/>
                <w:sz w:val="22"/>
                <w:szCs w:val="22"/>
                <w:lang w:val="en-MY"/>
              </w:rPr>
            </w:pPr>
            <w:moveTo w:id="429" w:author="Ying-Leh Ling" w:date="2018-06-26T08:45:00Z">
              <w:r w:rsidRPr="00AC066B">
                <w:rPr>
                  <w:sz w:val="22"/>
                  <w:szCs w:val="22"/>
                  <w:lang w:val="en-MY"/>
                </w:rPr>
                <w:t>104</w:t>
              </w:r>
            </w:moveTo>
          </w:p>
        </w:tc>
        <w:tc>
          <w:tcPr>
            <w:tcW w:w="1956" w:type="dxa"/>
            <w:vAlign w:val="center"/>
          </w:tcPr>
          <w:p w14:paraId="5BC91402" w14:textId="77777777" w:rsidR="00D822A5" w:rsidRPr="00AC066B" w:rsidRDefault="00D822A5" w:rsidP="00FD0BBA">
            <w:pPr>
              <w:jc w:val="center"/>
              <w:rPr>
                <w:moveTo w:id="430" w:author="Ying-Leh Ling" w:date="2018-06-26T08:45:00Z"/>
                <w:sz w:val="22"/>
                <w:szCs w:val="22"/>
                <w:lang w:val="en-MY"/>
              </w:rPr>
            </w:pPr>
          </w:p>
          <w:p w14:paraId="4C117BF3" w14:textId="77777777" w:rsidR="00D822A5" w:rsidRPr="00AC066B" w:rsidRDefault="00D822A5" w:rsidP="00FD0BBA">
            <w:pPr>
              <w:jc w:val="center"/>
              <w:rPr>
                <w:moveTo w:id="431" w:author="Ying-Leh Ling" w:date="2018-06-26T08:45:00Z"/>
                <w:sz w:val="22"/>
                <w:szCs w:val="22"/>
                <w:lang w:val="en-MY"/>
              </w:rPr>
            </w:pPr>
            <w:moveTo w:id="432" w:author="Ying-Leh Ling" w:date="2018-06-26T08:45:00Z">
              <w:r w:rsidRPr="00AC066B">
                <w:rPr>
                  <w:sz w:val="22"/>
                  <w:szCs w:val="22"/>
                  <w:lang w:val="en-MY"/>
                </w:rPr>
                <w:t>30</w:t>
              </w:r>
            </w:moveTo>
          </w:p>
          <w:p w14:paraId="55CCF058" w14:textId="77777777" w:rsidR="00D822A5" w:rsidRPr="00AC066B" w:rsidRDefault="00D822A5" w:rsidP="00FD0BBA">
            <w:pPr>
              <w:jc w:val="center"/>
              <w:rPr>
                <w:moveTo w:id="433" w:author="Ying-Leh Ling" w:date="2018-06-26T08:45:00Z"/>
                <w:sz w:val="22"/>
                <w:szCs w:val="22"/>
                <w:lang w:val="en-MY"/>
              </w:rPr>
            </w:pPr>
            <w:moveTo w:id="434" w:author="Ying-Leh Ling" w:date="2018-06-26T08:45:00Z">
              <w:r w:rsidRPr="00AC066B">
                <w:rPr>
                  <w:sz w:val="22"/>
                  <w:szCs w:val="22"/>
                  <w:lang w:val="en-MY"/>
                </w:rPr>
                <w:t>70</w:t>
              </w:r>
            </w:moveTo>
          </w:p>
        </w:tc>
      </w:tr>
      <w:tr w:rsidR="00D822A5" w:rsidRPr="00AC066B" w14:paraId="578D7547" w14:textId="77777777" w:rsidTr="00FD0BBA">
        <w:trPr>
          <w:trHeight w:val="465"/>
          <w:jc w:val="center"/>
        </w:trPr>
        <w:tc>
          <w:tcPr>
            <w:tcW w:w="5932" w:type="dxa"/>
          </w:tcPr>
          <w:p w14:paraId="0C71477A" w14:textId="77777777" w:rsidR="00D822A5" w:rsidRPr="00AC066B" w:rsidRDefault="00D822A5" w:rsidP="00FD0BBA">
            <w:pPr>
              <w:pStyle w:val="ListParagraph"/>
              <w:spacing w:line="240" w:lineRule="auto"/>
              <w:ind w:left="0"/>
              <w:rPr>
                <w:moveTo w:id="435" w:author="Ying-Leh Ling" w:date="2018-06-26T08:45:00Z"/>
                <w:b/>
                <w:sz w:val="22"/>
                <w:szCs w:val="22"/>
              </w:rPr>
            </w:pPr>
            <w:moveTo w:id="436" w:author="Ying-Leh Ling" w:date="2018-06-26T08:45:00Z">
              <w:r>
                <w:rPr>
                  <w:b/>
                  <w:sz w:val="22"/>
                  <w:szCs w:val="22"/>
                </w:rPr>
                <w:t>Age</w:t>
              </w:r>
            </w:moveTo>
          </w:p>
          <w:p w14:paraId="70CFD3AE" w14:textId="77777777" w:rsidR="00D822A5" w:rsidRPr="00AC066B" w:rsidRDefault="00D822A5" w:rsidP="00FD0BBA">
            <w:pPr>
              <w:rPr>
                <w:moveTo w:id="437" w:author="Ying-Leh Ling" w:date="2018-06-26T08:45:00Z"/>
                <w:sz w:val="22"/>
                <w:szCs w:val="22"/>
                <w:lang w:val="en-MY"/>
              </w:rPr>
            </w:pPr>
            <w:moveTo w:id="438" w:author="Ying-Leh Ling" w:date="2018-06-26T08:45:00Z">
              <w:r w:rsidRPr="00AC066B">
                <w:rPr>
                  <w:sz w:val="22"/>
                  <w:szCs w:val="22"/>
                  <w:lang w:val="en-MY"/>
                </w:rPr>
                <w:t xml:space="preserve">25 – 30 </w:t>
              </w:r>
              <w:r>
                <w:rPr>
                  <w:sz w:val="22"/>
                  <w:szCs w:val="22"/>
                  <w:lang w:val="en-MY"/>
                </w:rPr>
                <w:t>years</w:t>
              </w:r>
            </w:moveTo>
          </w:p>
          <w:p w14:paraId="6FF8BB89" w14:textId="77777777" w:rsidR="00D822A5" w:rsidRPr="00AC066B" w:rsidRDefault="00D822A5" w:rsidP="00FD0BBA">
            <w:pPr>
              <w:rPr>
                <w:moveTo w:id="439" w:author="Ying-Leh Ling" w:date="2018-06-26T08:45:00Z"/>
                <w:sz w:val="22"/>
                <w:szCs w:val="22"/>
                <w:lang w:val="en-MY"/>
              </w:rPr>
            </w:pPr>
            <w:moveTo w:id="440" w:author="Ying-Leh Ling" w:date="2018-06-26T08:45:00Z">
              <w:r w:rsidRPr="00AC066B">
                <w:rPr>
                  <w:sz w:val="22"/>
                  <w:szCs w:val="22"/>
                  <w:lang w:val="en-MY"/>
                </w:rPr>
                <w:t xml:space="preserve">31 – 35 </w:t>
              </w:r>
              <w:r>
                <w:rPr>
                  <w:sz w:val="22"/>
                  <w:szCs w:val="22"/>
                  <w:lang w:val="en-MY"/>
                </w:rPr>
                <w:t>years</w:t>
              </w:r>
            </w:moveTo>
          </w:p>
          <w:p w14:paraId="343F6464" w14:textId="77777777" w:rsidR="00D822A5" w:rsidRPr="00AC066B" w:rsidRDefault="00D822A5" w:rsidP="00FD0BBA">
            <w:pPr>
              <w:rPr>
                <w:moveTo w:id="441" w:author="Ying-Leh Ling" w:date="2018-06-26T08:45:00Z"/>
                <w:sz w:val="22"/>
                <w:szCs w:val="22"/>
                <w:lang w:val="en-MY"/>
              </w:rPr>
            </w:pPr>
            <w:moveTo w:id="442" w:author="Ying-Leh Ling" w:date="2018-06-26T08:45:00Z">
              <w:r w:rsidRPr="00AC066B">
                <w:rPr>
                  <w:sz w:val="22"/>
                  <w:szCs w:val="22"/>
                  <w:lang w:val="en-MY"/>
                </w:rPr>
                <w:t xml:space="preserve">36 – 40 </w:t>
              </w:r>
              <w:r>
                <w:rPr>
                  <w:sz w:val="22"/>
                  <w:szCs w:val="22"/>
                  <w:lang w:val="en-MY"/>
                </w:rPr>
                <w:t>years</w:t>
              </w:r>
            </w:moveTo>
          </w:p>
          <w:p w14:paraId="7EFB2046" w14:textId="77777777" w:rsidR="00D822A5" w:rsidRPr="00AC066B" w:rsidRDefault="00D822A5" w:rsidP="00FD0BBA">
            <w:pPr>
              <w:rPr>
                <w:moveTo w:id="443" w:author="Ying-Leh Ling" w:date="2018-06-26T08:45:00Z"/>
                <w:sz w:val="22"/>
                <w:szCs w:val="22"/>
                <w:lang w:val="en-MY"/>
              </w:rPr>
            </w:pPr>
            <w:moveTo w:id="444" w:author="Ying-Leh Ling" w:date="2018-06-26T08:45:00Z">
              <w:r w:rsidRPr="00AC066B">
                <w:rPr>
                  <w:sz w:val="22"/>
                  <w:szCs w:val="22"/>
                  <w:lang w:val="en-MY"/>
                </w:rPr>
                <w:t xml:space="preserve">41 – 45 </w:t>
              </w:r>
              <w:r>
                <w:rPr>
                  <w:sz w:val="22"/>
                  <w:szCs w:val="22"/>
                  <w:lang w:val="en-MY"/>
                </w:rPr>
                <w:t>years</w:t>
              </w:r>
            </w:moveTo>
          </w:p>
          <w:p w14:paraId="0312165E" w14:textId="77777777" w:rsidR="00D822A5" w:rsidRPr="00AC066B" w:rsidRDefault="00D822A5" w:rsidP="00FD0BBA">
            <w:pPr>
              <w:rPr>
                <w:moveTo w:id="445" w:author="Ying-Leh Ling" w:date="2018-06-26T08:45:00Z"/>
                <w:sz w:val="22"/>
                <w:szCs w:val="22"/>
                <w:lang w:val="en-MY"/>
              </w:rPr>
            </w:pPr>
            <w:moveTo w:id="446" w:author="Ying-Leh Ling" w:date="2018-06-26T08:45:00Z">
              <w:r>
                <w:rPr>
                  <w:sz w:val="22"/>
                  <w:szCs w:val="22"/>
                  <w:lang w:val="en-MY"/>
                </w:rPr>
                <w:t>46 years and above</w:t>
              </w:r>
            </w:moveTo>
          </w:p>
        </w:tc>
        <w:tc>
          <w:tcPr>
            <w:tcW w:w="1422" w:type="dxa"/>
            <w:vAlign w:val="center"/>
          </w:tcPr>
          <w:p w14:paraId="67F0CE37" w14:textId="77777777" w:rsidR="00D822A5" w:rsidRPr="00AC066B" w:rsidRDefault="00D822A5" w:rsidP="00FD0BBA">
            <w:pPr>
              <w:pStyle w:val="ListParagraph"/>
              <w:spacing w:line="240" w:lineRule="auto"/>
              <w:ind w:left="0"/>
              <w:jc w:val="center"/>
              <w:rPr>
                <w:moveTo w:id="447" w:author="Ying-Leh Ling" w:date="2018-06-26T08:45:00Z"/>
                <w:sz w:val="22"/>
                <w:szCs w:val="22"/>
              </w:rPr>
            </w:pPr>
          </w:p>
          <w:p w14:paraId="1C240B6C" w14:textId="77777777" w:rsidR="00D822A5" w:rsidRPr="00AC066B" w:rsidRDefault="00D822A5" w:rsidP="00FD0BBA">
            <w:pPr>
              <w:pStyle w:val="ListParagraph"/>
              <w:spacing w:line="240" w:lineRule="auto"/>
              <w:ind w:left="0"/>
              <w:jc w:val="center"/>
              <w:rPr>
                <w:moveTo w:id="448" w:author="Ying-Leh Ling" w:date="2018-06-26T08:45:00Z"/>
                <w:sz w:val="22"/>
                <w:szCs w:val="22"/>
              </w:rPr>
            </w:pPr>
            <w:moveTo w:id="449" w:author="Ying-Leh Ling" w:date="2018-06-26T08:45:00Z">
              <w:r w:rsidRPr="00AC066B">
                <w:rPr>
                  <w:sz w:val="22"/>
                  <w:szCs w:val="22"/>
                </w:rPr>
                <w:t>1</w:t>
              </w:r>
            </w:moveTo>
          </w:p>
          <w:p w14:paraId="2DD6E6E2" w14:textId="77777777" w:rsidR="00D822A5" w:rsidRPr="00AC066B" w:rsidRDefault="00D822A5" w:rsidP="00FD0BBA">
            <w:pPr>
              <w:pStyle w:val="ListParagraph"/>
              <w:spacing w:line="240" w:lineRule="auto"/>
              <w:ind w:left="0"/>
              <w:jc w:val="center"/>
              <w:rPr>
                <w:moveTo w:id="450" w:author="Ying-Leh Ling" w:date="2018-06-26T08:45:00Z"/>
                <w:sz w:val="22"/>
                <w:szCs w:val="22"/>
              </w:rPr>
            </w:pPr>
            <w:moveTo w:id="451" w:author="Ying-Leh Ling" w:date="2018-06-26T08:45:00Z">
              <w:r w:rsidRPr="00AC066B">
                <w:rPr>
                  <w:sz w:val="22"/>
                  <w:szCs w:val="22"/>
                </w:rPr>
                <w:t>6</w:t>
              </w:r>
            </w:moveTo>
          </w:p>
          <w:p w14:paraId="28642BDE" w14:textId="77777777" w:rsidR="00D822A5" w:rsidRPr="00AC066B" w:rsidRDefault="00D822A5" w:rsidP="00FD0BBA">
            <w:pPr>
              <w:pStyle w:val="ListParagraph"/>
              <w:spacing w:line="240" w:lineRule="auto"/>
              <w:ind w:left="0"/>
              <w:jc w:val="center"/>
              <w:rPr>
                <w:moveTo w:id="452" w:author="Ying-Leh Ling" w:date="2018-06-26T08:45:00Z"/>
                <w:sz w:val="22"/>
                <w:szCs w:val="22"/>
              </w:rPr>
            </w:pPr>
            <w:moveTo w:id="453" w:author="Ying-Leh Ling" w:date="2018-06-26T08:45:00Z">
              <w:r w:rsidRPr="00AC066B">
                <w:rPr>
                  <w:sz w:val="22"/>
                  <w:szCs w:val="22"/>
                </w:rPr>
                <w:t>30</w:t>
              </w:r>
            </w:moveTo>
          </w:p>
          <w:p w14:paraId="25F3AD3B" w14:textId="77777777" w:rsidR="00D822A5" w:rsidRPr="00AC066B" w:rsidRDefault="00D822A5" w:rsidP="00FD0BBA">
            <w:pPr>
              <w:pStyle w:val="ListParagraph"/>
              <w:spacing w:line="240" w:lineRule="auto"/>
              <w:ind w:left="0"/>
              <w:jc w:val="center"/>
              <w:rPr>
                <w:moveTo w:id="454" w:author="Ying-Leh Ling" w:date="2018-06-26T08:45:00Z"/>
                <w:sz w:val="22"/>
                <w:szCs w:val="22"/>
              </w:rPr>
            </w:pPr>
            <w:moveTo w:id="455" w:author="Ying-Leh Ling" w:date="2018-06-26T08:45:00Z">
              <w:r w:rsidRPr="00AC066B">
                <w:rPr>
                  <w:sz w:val="22"/>
                  <w:szCs w:val="22"/>
                </w:rPr>
                <w:t>32</w:t>
              </w:r>
            </w:moveTo>
          </w:p>
          <w:p w14:paraId="10497226" w14:textId="77777777" w:rsidR="00D822A5" w:rsidRPr="00AC066B" w:rsidRDefault="00D822A5" w:rsidP="00FD0BBA">
            <w:pPr>
              <w:pStyle w:val="ListParagraph"/>
              <w:spacing w:line="240" w:lineRule="auto"/>
              <w:ind w:left="0"/>
              <w:jc w:val="center"/>
              <w:rPr>
                <w:moveTo w:id="456" w:author="Ying-Leh Ling" w:date="2018-06-26T08:45:00Z"/>
                <w:sz w:val="22"/>
                <w:szCs w:val="22"/>
              </w:rPr>
            </w:pPr>
            <w:moveTo w:id="457" w:author="Ying-Leh Ling" w:date="2018-06-26T08:45:00Z">
              <w:r w:rsidRPr="00AC066B">
                <w:rPr>
                  <w:sz w:val="22"/>
                  <w:szCs w:val="22"/>
                </w:rPr>
                <w:t>79</w:t>
              </w:r>
            </w:moveTo>
          </w:p>
        </w:tc>
        <w:tc>
          <w:tcPr>
            <w:tcW w:w="1956" w:type="dxa"/>
            <w:vAlign w:val="center"/>
          </w:tcPr>
          <w:p w14:paraId="6CACDABE" w14:textId="77777777" w:rsidR="00D822A5" w:rsidRPr="00AC066B" w:rsidRDefault="00D822A5" w:rsidP="00FD0BBA">
            <w:pPr>
              <w:pStyle w:val="ListParagraph"/>
              <w:spacing w:line="240" w:lineRule="auto"/>
              <w:ind w:left="0"/>
              <w:jc w:val="center"/>
              <w:rPr>
                <w:moveTo w:id="458" w:author="Ying-Leh Ling" w:date="2018-06-26T08:45:00Z"/>
                <w:sz w:val="22"/>
                <w:szCs w:val="22"/>
              </w:rPr>
            </w:pPr>
          </w:p>
          <w:p w14:paraId="3E509B0B" w14:textId="77777777" w:rsidR="00D822A5" w:rsidRPr="00AC066B" w:rsidRDefault="00D822A5" w:rsidP="00FD0BBA">
            <w:pPr>
              <w:pStyle w:val="ListParagraph"/>
              <w:spacing w:line="240" w:lineRule="auto"/>
              <w:ind w:left="0"/>
              <w:jc w:val="center"/>
              <w:rPr>
                <w:moveTo w:id="459" w:author="Ying-Leh Ling" w:date="2018-06-26T08:45:00Z"/>
                <w:sz w:val="22"/>
                <w:szCs w:val="22"/>
              </w:rPr>
            </w:pPr>
            <w:moveTo w:id="460" w:author="Ying-Leh Ling" w:date="2018-06-26T08:45:00Z">
              <w:r w:rsidRPr="00AC066B">
                <w:rPr>
                  <w:sz w:val="22"/>
                  <w:szCs w:val="22"/>
                </w:rPr>
                <w:t>1</w:t>
              </w:r>
            </w:moveTo>
          </w:p>
          <w:p w14:paraId="3558BDC1" w14:textId="77777777" w:rsidR="00D822A5" w:rsidRPr="00AC066B" w:rsidRDefault="00D822A5" w:rsidP="00FD0BBA">
            <w:pPr>
              <w:pStyle w:val="ListParagraph"/>
              <w:spacing w:line="240" w:lineRule="auto"/>
              <w:ind w:left="0"/>
              <w:jc w:val="center"/>
              <w:rPr>
                <w:moveTo w:id="461" w:author="Ying-Leh Ling" w:date="2018-06-26T08:45:00Z"/>
                <w:sz w:val="22"/>
                <w:szCs w:val="22"/>
              </w:rPr>
            </w:pPr>
            <w:moveTo w:id="462" w:author="Ying-Leh Ling" w:date="2018-06-26T08:45:00Z">
              <w:r w:rsidRPr="00AC066B">
                <w:rPr>
                  <w:sz w:val="22"/>
                  <w:szCs w:val="22"/>
                </w:rPr>
                <w:t>4</w:t>
              </w:r>
            </w:moveTo>
          </w:p>
          <w:p w14:paraId="287456E7" w14:textId="77777777" w:rsidR="00D822A5" w:rsidRPr="00AC066B" w:rsidRDefault="00D822A5" w:rsidP="00FD0BBA">
            <w:pPr>
              <w:pStyle w:val="ListParagraph"/>
              <w:spacing w:line="240" w:lineRule="auto"/>
              <w:ind w:left="0"/>
              <w:jc w:val="center"/>
              <w:rPr>
                <w:moveTo w:id="463" w:author="Ying-Leh Ling" w:date="2018-06-26T08:45:00Z"/>
                <w:sz w:val="22"/>
                <w:szCs w:val="22"/>
              </w:rPr>
            </w:pPr>
            <w:moveTo w:id="464" w:author="Ying-Leh Ling" w:date="2018-06-26T08:45:00Z">
              <w:r w:rsidRPr="00AC066B">
                <w:rPr>
                  <w:sz w:val="22"/>
                  <w:szCs w:val="22"/>
                </w:rPr>
                <w:t>20</w:t>
              </w:r>
            </w:moveTo>
          </w:p>
          <w:p w14:paraId="1236A1D4" w14:textId="77777777" w:rsidR="00D822A5" w:rsidRPr="00AC066B" w:rsidRDefault="00D822A5" w:rsidP="00FD0BBA">
            <w:pPr>
              <w:pStyle w:val="ListParagraph"/>
              <w:spacing w:line="240" w:lineRule="auto"/>
              <w:ind w:left="0"/>
              <w:jc w:val="center"/>
              <w:rPr>
                <w:moveTo w:id="465" w:author="Ying-Leh Ling" w:date="2018-06-26T08:45:00Z"/>
                <w:sz w:val="22"/>
                <w:szCs w:val="22"/>
              </w:rPr>
            </w:pPr>
            <w:moveTo w:id="466" w:author="Ying-Leh Ling" w:date="2018-06-26T08:45:00Z">
              <w:r w:rsidRPr="00AC066B">
                <w:rPr>
                  <w:sz w:val="22"/>
                  <w:szCs w:val="22"/>
                </w:rPr>
                <w:t>27</w:t>
              </w:r>
            </w:moveTo>
          </w:p>
          <w:p w14:paraId="54EB078C" w14:textId="77777777" w:rsidR="00D822A5" w:rsidRPr="00AC066B" w:rsidRDefault="00D822A5" w:rsidP="00FD0BBA">
            <w:pPr>
              <w:pStyle w:val="ListParagraph"/>
              <w:spacing w:line="240" w:lineRule="auto"/>
              <w:ind w:left="0"/>
              <w:jc w:val="center"/>
              <w:rPr>
                <w:moveTo w:id="467" w:author="Ying-Leh Ling" w:date="2018-06-26T08:45:00Z"/>
                <w:sz w:val="22"/>
                <w:szCs w:val="22"/>
              </w:rPr>
            </w:pPr>
            <w:moveTo w:id="468" w:author="Ying-Leh Ling" w:date="2018-06-26T08:45:00Z">
              <w:r w:rsidRPr="00AC066B">
                <w:rPr>
                  <w:sz w:val="22"/>
                  <w:szCs w:val="22"/>
                </w:rPr>
                <w:t>53</w:t>
              </w:r>
            </w:moveTo>
          </w:p>
        </w:tc>
      </w:tr>
      <w:tr w:rsidR="00D822A5" w:rsidRPr="00AC066B" w14:paraId="3E8BCD75" w14:textId="77777777" w:rsidTr="00FD0BBA">
        <w:tblPrEx>
          <w:tblBorders>
            <w:top w:val="none" w:sz="0" w:space="0" w:color="auto"/>
            <w:bottom w:val="none" w:sz="0" w:space="0" w:color="auto"/>
            <w:insideH w:val="none" w:sz="0" w:space="0" w:color="auto"/>
          </w:tblBorders>
        </w:tblPrEx>
        <w:trPr>
          <w:trHeight w:val="465"/>
          <w:jc w:val="center"/>
        </w:trPr>
        <w:tc>
          <w:tcPr>
            <w:tcW w:w="5932" w:type="dxa"/>
            <w:tcBorders>
              <w:top w:val="single" w:sz="4" w:space="0" w:color="auto"/>
              <w:bottom w:val="single" w:sz="4" w:space="0" w:color="auto"/>
            </w:tcBorders>
          </w:tcPr>
          <w:p w14:paraId="68D90273" w14:textId="77777777" w:rsidR="00D822A5" w:rsidRPr="00AC066B" w:rsidRDefault="00D822A5" w:rsidP="00FD0BBA">
            <w:pPr>
              <w:pStyle w:val="ListParagraph"/>
              <w:tabs>
                <w:tab w:val="center" w:pos="2583"/>
              </w:tabs>
              <w:spacing w:line="240" w:lineRule="auto"/>
              <w:ind w:left="0"/>
              <w:rPr>
                <w:moveTo w:id="469" w:author="Ying-Leh Ling" w:date="2018-06-26T08:45:00Z"/>
                <w:b/>
                <w:sz w:val="22"/>
                <w:szCs w:val="22"/>
              </w:rPr>
            </w:pPr>
            <w:moveTo w:id="470" w:author="Ying-Leh Ling" w:date="2018-06-26T08:45:00Z">
              <w:r>
                <w:rPr>
                  <w:b/>
                  <w:sz w:val="22"/>
                  <w:szCs w:val="22"/>
                </w:rPr>
                <w:t>Education Qualification</w:t>
              </w:r>
              <w:r w:rsidRPr="00AC066B">
                <w:rPr>
                  <w:b/>
                  <w:sz w:val="22"/>
                  <w:szCs w:val="22"/>
                </w:rPr>
                <w:tab/>
              </w:r>
            </w:moveTo>
          </w:p>
          <w:p w14:paraId="683FF7ED" w14:textId="77777777" w:rsidR="00D822A5" w:rsidRPr="00AC066B" w:rsidRDefault="00D822A5" w:rsidP="00FD0BBA">
            <w:pPr>
              <w:ind w:right="480"/>
              <w:rPr>
                <w:moveTo w:id="471" w:author="Ying-Leh Ling" w:date="2018-06-26T08:45:00Z"/>
                <w:sz w:val="22"/>
                <w:szCs w:val="22"/>
                <w:lang w:val="en-MY"/>
              </w:rPr>
            </w:pPr>
            <w:moveTo w:id="472" w:author="Ying-Leh Ling" w:date="2018-06-26T08:45:00Z">
              <w:r>
                <w:rPr>
                  <w:sz w:val="22"/>
                  <w:szCs w:val="22"/>
                  <w:lang w:val="en-MY"/>
                </w:rPr>
                <w:t>Bachelor degree</w:t>
              </w:r>
            </w:moveTo>
          </w:p>
          <w:p w14:paraId="79172C7D" w14:textId="77777777" w:rsidR="00D822A5" w:rsidRPr="00AC066B" w:rsidRDefault="00D822A5" w:rsidP="00FD0BBA">
            <w:pPr>
              <w:ind w:right="480"/>
              <w:rPr>
                <w:moveTo w:id="473" w:author="Ying-Leh Ling" w:date="2018-06-26T08:45:00Z"/>
                <w:sz w:val="22"/>
                <w:szCs w:val="22"/>
                <w:lang w:val="en-MY"/>
              </w:rPr>
            </w:pPr>
            <w:moveTo w:id="474" w:author="Ying-Leh Ling" w:date="2018-06-26T08:45:00Z">
              <w:r>
                <w:rPr>
                  <w:sz w:val="22"/>
                  <w:szCs w:val="22"/>
                  <w:lang w:val="en-MY"/>
                </w:rPr>
                <w:t>Master degree</w:t>
              </w:r>
            </w:moveTo>
          </w:p>
          <w:p w14:paraId="0912BF1C" w14:textId="77777777" w:rsidR="00D822A5" w:rsidRPr="00AC066B" w:rsidRDefault="00D822A5" w:rsidP="00FD0BBA">
            <w:pPr>
              <w:ind w:right="720"/>
              <w:rPr>
                <w:moveTo w:id="475" w:author="Ying-Leh Ling" w:date="2018-06-26T08:45:00Z"/>
                <w:sz w:val="22"/>
                <w:szCs w:val="22"/>
                <w:lang w:val="en-MY"/>
              </w:rPr>
            </w:pPr>
            <w:moveTo w:id="476" w:author="Ying-Leh Ling" w:date="2018-06-26T08:45:00Z">
              <w:r>
                <w:rPr>
                  <w:sz w:val="22"/>
                  <w:szCs w:val="22"/>
                  <w:lang w:val="en-MY"/>
                </w:rPr>
                <w:t>Doctor of Philosophy</w:t>
              </w:r>
            </w:moveTo>
          </w:p>
        </w:tc>
        <w:tc>
          <w:tcPr>
            <w:tcW w:w="1422" w:type="dxa"/>
            <w:tcBorders>
              <w:top w:val="single" w:sz="4" w:space="0" w:color="auto"/>
              <w:bottom w:val="single" w:sz="4" w:space="0" w:color="auto"/>
            </w:tcBorders>
            <w:vAlign w:val="center"/>
          </w:tcPr>
          <w:p w14:paraId="2F3A46DA" w14:textId="77777777" w:rsidR="00D822A5" w:rsidRPr="00AC066B" w:rsidRDefault="00D822A5" w:rsidP="00FD0BBA">
            <w:pPr>
              <w:pStyle w:val="ListParagraph"/>
              <w:spacing w:line="240" w:lineRule="auto"/>
              <w:ind w:left="0"/>
              <w:jc w:val="center"/>
              <w:rPr>
                <w:moveTo w:id="477" w:author="Ying-Leh Ling" w:date="2018-06-26T08:45:00Z"/>
                <w:sz w:val="22"/>
                <w:szCs w:val="22"/>
              </w:rPr>
            </w:pPr>
          </w:p>
          <w:p w14:paraId="69BCDD14" w14:textId="77777777" w:rsidR="00D822A5" w:rsidRPr="00AC066B" w:rsidRDefault="00D822A5" w:rsidP="00FD0BBA">
            <w:pPr>
              <w:pStyle w:val="ListParagraph"/>
              <w:spacing w:line="240" w:lineRule="auto"/>
              <w:ind w:left="0"/>
              <w:jc w:val="center"/>
              <w:rPr>
                <w:moveTo w:id="478" w:author="Ying-Leh Ling" w:date="2018-06-26T08:45:00Z"/>
                <w:sz w:val="22"/>
                <w:szCs w:val="22"/>
              </w:rPr>
            </w:pPr>
            <w:moveTo w:id="479" w:author="Ying-Leh Ling" w:date="2018-06-26T08:45:00Z">
              <w:r w:rsidRPr="00AC066B">
                <w:rPr>
                  <w:sz w:val="22"/>
                  <w:szCs w:val="22"/>
                </w:rPr>
                <w:t>116</w:t>
              </w:r>
            </w:moveTo>
          </w:p>
          <w:p w14:paraId="0D7A37D6" w14:textId="77777777" w:rsidR="00D822A5" w:rsidRPr="00AC066B" w:rsidRDefault="00D822A5" w:rsidP="00FD0BBA">
            <w:pPr>
              <w:pStyle w:val="ListParagraph"/>
              <w:spacing w:line="240" w:lineRule="auto"/>
              <w:ind w:left="0"/>
              <w:jc w:val="center"/>
              <w:rPr>
                <w:moveTo w:id="480" w:author="Ying-Leh Ling" w:date="2018-06-26T08:45:00Z"/>
                <w:sz w:val="22"/>
                <w:szCs w:val="22"/>
              </w:rPr>
            </w:pPr>
            <w:moveTo w:id="481" w:author="Ying-Leh Ling" w:date="2018-06-26T08:45:00Z">
              <w:r w:rsidRPr="00AC066B">
                <w:rPr>
                  <w:sz w:val="22"/>
                  <w:szCs w:val="22"/>
                </w:rPr>
                <w:t>31</w:t>
              </w:r>
            </w:moveTo>
          </w:p>
          <w:p w14:paraId="24BCD1FA" w14:textId="77777777" w:rsidR="00D822A5" w:rsidRPr="00AC066B" w:rsidRDefault="00D822A5" w:rsidP="00FD0BBA">
            <w:pPr>
              <w:pStyle w:val="ListParagraph"/>
              <w:spacing w:line="240" w:lineRule="auto"/>
              <w:ind w:left="0"/>
              <w:jc w:val="center"/>
              <w:rPr>
                <w:moveTo w:id="482" w:author="Ying-Leh Ling" w:date="2018-06-26T08:45:00Z"/>
                <w:sz w:val="22"/>
                <w:szCs w:val="22"/>
              </w:rPr>
            </w:pPr>
            <w:moveTo w:id="483" w:author="Ying-Leh Ling" w:date="2018-06-26T08:45:00Z">
              <w:r w:rsidRPr="00AC066B">
                <w:rPr>
                  <w:sz w:val="22"/>
                  <w:szCs w:val="22"/>
                </w:rPr>
                <w:t>1</w:t>
              </w:r>
            </w:moveTo>
          </w:p>
        </w:tc>
        <w:tc>
          <w:tcPr>
            <w:tcW w:w="1956" w:type="dxa"/>
            <w:tcBorders>
              <w:top w:val="single" w:sz="4" w:space="0" w:color="auto"/>
              <w:bottom w:val="single" w:sz="4" w:space="0" w:color="auto"/>
            </w:tcBorders>
            <w:vAlign w:val="center"/>
          </w:tcPr>
          <w:p w14:paraId="7AD0375D" w14:textId="77777777" w:rsidR="00D822A5" w:rsidRPr="00AC066B" w:rsidRDefault="00D822A5" w:rsidP="00FD0BBA">
            <w:pPr>
              <w:pStyle w:val="ListParagraph"/>
              <w:spacing w:line="240" w:lineRule="auto"/>
              <w:ind w:left="0"/>
              <w:jc w:val="center"/>
              <w:rPr>
                <w:moveTo w:id="484" w:author="Ying-Leh Ling" w:date="2018-06-26T08:45:00Z"/>
                <w:sz w:val="22"/>
                <w:szCs w:val="22"/>
              </w:rPr>
            </w:pPr>
          </w:p>
          <w:p w14:paraId="20E8D8EF" w14:textId="77777777" w:rsidR="00D822A5" w:rsidRPr="00AC066B" w:rsidRDefault="00D822A5" w:rsidP="00FD0BBA">
            <w:pPr>
              <w:pStyle w:val="ListParagraph"/>
              <w:spacing w:line="240" w:lineRule="auto"/>
              <w:ind w:left="0"/>
              <w:jc w:val="center"/>
              <w:rPr>
                <w:moveTo w:id="485" w:author="Ying-Leh Ling" w:date="2018-06-26T08:45:00Z"/>
                <w:sz w:val="22"/>
                <w:szCs w:val="22"/>
              </w:rPr>
            </w:pPr>
            <w:moveTo w:id="486" w:author="Ying-Leh Ling" w:date="2018-06-26T08:45:00Z">
              <w:r w:rsidRPr="00AC066B">
                <w:rPr>
                  <w:sz w:val="22"/>
                  <w:szCs w:val="22"/>
                </w:rPr>
                <w:t>78</w:t>
              </w:r>
            </w:moveTo>
          </w:p>
          <w:p w14:paraId="1FD6FCE7" w14:textId="77777777" w:rsidR="00D822A5" w:rsidRPr="00AC066B" w:rsidRDefault="00D822A5" w:rsidP="00FD0BBA">
            <w:pPr>
              <w:pStyle w:val="ListParagraph"/>
              <w:spacing w:line="240" w:lineRule="auto"/>
              <w:ind w:left="0"/>
              <w:jc w:val="center"/>
              <w:rPr>
                <w:moveTo w:id="487" w:author="Ying-Leh Ling" w:date="2018-06-26T08:45:00Z"/>
                <w:sz w:val="22"/>
                <w:szCs w:val="22"/>
              </w:rPr>
            </w:pPr>
            <w:moveTo w:id="488" w:author="Ying-Leh Ling" w:date="2018-06-26T08:45:00Z">
              <w:r w:rsidRPr="00AC066B">
                <w:rPr>
                  <w:sz w:val="22"/>
                  <w:szCs w:val="22"/>
                </w:rPr>
                <w:t>21</w:t>
              </w:r>
            </w:moveTo>
          </w:p>
          <w:p w14:paraId="15B0E69D" w14:textId="77777777" w:rsidR="00D822A5" w:rsidRPr="00AC066B" w:rsidRDefault="00D822A5" w:rsidP="00FD0BBA">
            <w:pPr>
              <w:pStyle w:val="ListParagraph"/>
              <w:spacing w:line="240" w:lineRule="auto"/>
              <w:ind w:left="0"/>
              <w:jc w:val="center"/>
              <w:rPr>
                <w:moveTo w:id="489" w:author="Ying-Leh Ling" w:date="2018-06-26T08:45:00Z"/>
                <w:sz w:val="22"/>
                <w:szCs w:val="22"/>
              </w:rPr>
            </w:pPr>
            <w:moveTo w:id="490" w:author="Ying-Leh Ling" w:date="2018-06-26T08:45:00Z">
              <w:r w:rsidRPr="00AC066B">
                <w:rPr>
                  <w:sz w:val="22"/>
                  <w:szCs w:val="22"/>
                </w:rPr>
                <w:t>1</w:t>
              </w:r>
            </w:moveTo>
          </w:p>
        </w:tc>
      </w:tr>
      <w:tr w:rsidR="00D822A5" w:rsidRPr="00AC066B" w14:paraId="78758F24" w14:textId="77777777" w:rsidTr="00FD0BBA">
        <w:tblPrEx>
          <w:tblBorders>
            <w:top w:val="none" w:sz="0" w:space="0" w:color="auto"/>
            <w:bottom w:val="none" w:sz="0" w:space="0" w:color="auto"/>
            <w:insideH w:val="none" w:sz="0" w:space="0" w:color="auto"/>
          </w:tblBorders>
        </w:tblPrEx>
        <w:trPr>
          <w:trHeight w:val="465"/>
          <w:jc w:val="center"/>
        </w:trPr>
        <w:tc>
          <w:tcPr>
            <w:tcW w:w="5932" w:type="dxa"/>
            <w:tcBorders>
              <w:top w:val="single" w:sz="4" w:space="0" w:color="auto"/>
              <w:bottom w:val="single" w:sz="4" w:space="0" w:color="auto"/>
            </w:tcBorders>
          </w:tcPr>
          <w:p w14:paraId="1455D2BB" w14:textId="77777777" w:rsidR="00D822A5" w:rsidRPr="00AC066B" w:rsidRDefault="00D822A5" w:rsidP="00FD0BBA">
            <w:pPr>
              <w:pStyle w:val="ListParagraph"/>
              <w:spacing w:line="240" w:lineRule="auto"/>
              <w:ind w:left="0"/>
              <w:rPr>
                <w:moveTo w:id="491" w:author="Ying-Leh Ling" w:date="2018-06-26T08:45:00Z"/>
                <w:b/>
                <w:sz w:val="22"/>
                <w:szCs w:val="22"/>
              </w:rPr>
            </w:pPr>
            <w:moveTo w:id="492" w:author="Ying-Leh Ling" w:date="2018-06-26T08:45:00Z">
              <w:r>
                <w:rPr>
                  <w:b/>
                  <w:sz w:val="22"/>
                  <w:szCs w:val="22"/>
                </w:rPr>
                <w:t>Years of Service</w:t>
              </w:r>
            </w:moveTo>
          </w:p>
          <w:p w14:paraId="3B81FF83" w14:textId="77777777" w:rsidR="00D822A5" w:rsidRPr="00AC066B" w:rsidRDefault="00D822A5" w:rsidP="00FD0BBA">
            <w:pPr>
              <w:pStyle w:val="ListParagraph"/>
              <w:spacing w:line="240" w:lineRule="auto"/>
              <w:ind w:left="0" w:right="480"/>
              <w:rPr>
                <w:moveTo w:id="493" w:author="Ying-Leh Ling" w:date="2018-06-26T08:45:00Z"/>
                <w:sz w:val="22"/>
                <w:szCs w:val="22"/>
              </w:rPr>
            </w:pPr>
            <w:moveTo w:id="494" w:author="Ying-Leh Ling" w:date="2018-06-26T08:45:00Z">
              <w:r w:rsidRPr="00AC066B">
                <w:rPr>
                  <w:sz w:val="22"/>
                  <w:szCs w:val="22"/>
                </w:rPr>
                <w:t xml:space="preserve">6 – 10 </w:t>
              </w:r>
              <w:r>
                <w:rPr>
                  <w:sz w:val="22"/>
                  <w:szCs w:val="22"/>
                </w:rPr>
                <w:t>years</w:t>
              </w:r>
            </w:moveTo>
          </w:p>
          <w:p w14:paraId="05342B8C" w14:textId="77777777" w:rsidR="00D822A5" w:rsidRPr="00AC066B" w:rsidRDefault="00D822A5" w:rsidP="00FD0BBA">
            <w:pPr>
              <w:pStyle w:val="ListParagraph"/>
              <w:spacing w:line="240" w:lineRule="auto"/>
              <w:ind w:left="0" w:right="480"/>
              <w:rPr>
                <w:moveTo w:id="495" w:author="Ying-Leh Ling" w:date="2018-06-26T08:45:00Z"/>
                <w:sz w:val="22"/>
                <w:szCs w:val="22"/>
              </w:rPr>
            </w:pPr>
            <w:moveTo w:id="496" w:author="Ying-Leh Ling" w:date="2018-06-26T08:45:00Z">
              <w:r w:rsidRPr="00AC066B">
                <w:rPr>
                  <w:sz w:val="22"/>
                  <w:szCs w:val="22"/>
                </w:rPr>
                <w:t xml:space="preserve">11 – 15 </w:t>
              </w:r>
              <w:r>
                <w:rPr>
                  <w:sz w:val="22"/>
                  <w:szCs w:val="22"/>
                </w:rPr>
                <w:t>years</w:t>
              </w:r>
            </w:moveTo>
          </w:p>
          <w:p w14:paraId="3D773D00" w14:textId="77777777" w:rsidR="00D822A5" w:rsidRPr="00AC066B" w:rsidRDefault="00D822A5" w:rsidP="00FD0BBA">
            <w:pPr>
              <w:pStyle w:val="ListParagraph"/>
              <w:spacing w:line="240" w:lineRule="auto"/>
              <w:ind w:left="0" w:right="480"/>
              <w:rPr>
                <w:moveTo w:id="497" w:author="Ying-Leh Ling" w:date="2018-06-26T08:45:00Z"/>
                <w:sz w:val="22"/>
                <w:szCs w:val="22"/>
              </w:rPr>
            </w:pPr>
            <w:moveTo w:id="498" w:author="Ying-Leh Ling" w:date="2018-06-26T08:45:00Z">
              <w:r w:rsidRPr="00AC066B">
                <w:rPr>
                  <w:sz w:val="22"/>
                  <w:szCs w:val="22"/>
                </w:rPr>
                <w:t xml:space="preserve">16 – 20 </w:t>
              </w:r>
              <w:r>
                <w:rPr>
                  <w:sz w:val="22"/>
                  <w:szCs w:val="22"/>
                </w:rPr>
                <w:t>years</w:t>
              </w:r>
            </w:moveTo>
          </w:p>
          <w:p w14:paraId="226C0A1C" w14:textId="77777777" w:rsidR="00D822A5" w:rsidRPr="00AC066B" w:rsidRDefault="00D822A5" w:rsidP="00FD0BBA">
            <w:pPr>
              <w:pStyle w:val="ListParagraph"/>
              <w:spacing w:line="240" w:lineRule="auto"/>
              <w:ind w:left="0" w:right="600"/>
              <w:rPr>
                <w:moveTo w:id="499" w:author="Ying-Leh Ling" w:date="2018-06-26T08:45:00Z"/>
                <w:sz w:val="22"/>
                <w:szCs w:val="22"/>
              </w:rPr>
            </w:pPr>
            <w:moveTo w:id="500" w:author="Ying-Leh Ling" w:date="2018-06-26T08:45:00Z">
              <w:r w:rsidRPr="00AC066B">
                <w:rPr>
                  <w:sz w:val="22"/>
                  <w:szCs w:val="22"/>
                </w:rPr>
                <w:t xml:space="preserve">21 – 25 </w:t>
              </w:r>
              <w:r>
                <w:rPr>
                  <w:sz w:val="22"/>
                  <w:szCs w:val="22"/>
                </w:rPr>
                <w:t>years</w:t>
              </w:r>
            </w:moveTo>
          </w:p>
          <w:p w14:paraId="25CC973C" w14:textId="77777777" w:rsidR="00D822A5" w:rsidRPr="00AC066B" w:rsidRDefault="00D822A5" w:rsidP="00FD0BBA">
            <w:pPr>
              <w:pStyle w:val="ListParagraph"/>
              <w:spacing w:line="240" w:lineRule="auto"/>
              <w:ind w:left="0" w:right="480"/>
              <w:rPr>
                <w:moveTo w:id="501" w:author="Ying-Leh Ling" w:date="2018-06-26T08:45:00Z"/>
                <w:sz w:val="22"/>
                <w:szCs w:val="22"/>
              </w:rPr>
            </w:pPr>
            <w:moveTo w:id="502" w:author="Ying-Leh Ling" w:date="2018-06-26T08:45:00Z">
              <w:r>
                <w:rPr>
                  <w:sz w:val="22"/>
                  <w:szCs w:val="22"/>
                </w:rPr>
                <w:t>26 years and above</w:t>
              </w:r>
            </w:moveTo>
          </w:p>
        </w:tc>
        <w:tc>
          <w:tcPr>
            <w:tcW w:w="1422" w:type="dxa"/>
            <w:tcBorders>
              <w:top w:val="single" w:sz="4" w:space="0" w:color="auto"/>
              <w:bottom w:val="single" w:sz="4" w:space="0" w:color="auto"/>
            </w:tcBorders>
            <w:vAlign w:val="center"/>
          </w:tcPr>
          <w:p w14:paraId="34D2A214" w14:textId="77777777" w:rsidR="00D822A5" w:rsidRPr="00AC066B" w:rsidRDefault="00D822A5" w:rsidP="00FD0BBA">
            <w:pPr>
              <w:pStyle w:val="ListParagraph"/>
              <w:spacing w:line="240" w:lineRule="auto"/>
              <w:ind w:left="0"/>
              <w:jc w:val="center"/>
              <w:rPr>
                <w:moveTo w:id="503" w:author="Ying-Leh Ling" w:date="2018-06-26T08:45:00Z"/>
                <w:sz w:val="22"/>
                <w:szCs w:val="22"/>
              </w:rPr>
            </w:pPr>
          </w:p>
          <w:p w14:paraId="0FA0A579" w14:textId="77777777" w:rsidR="00D822A5" w:rsidRPr="00AC066B" w:rsidRDefault="00D822A5" w:rsidP="00FD0BBA">
            <w:pPr>
              <w:pStyle w:val="ListParagraph"/>
              <w:spacing w:line="240" w:lineRule="auto"/>
              <w:ind w:left="0"/>
              <w:jc w:val="center"/>
              <w:rPr>
                <w:moveTo w:id="504" w:author="Ying-Leh Ling" w:date="2018-06-26T08:45:00Z"/>
                <w:sz w:val="22"/>
                <w:szCs w:val="22"/>
              </w:rPr>
            </w:pPr>
            <w:moveTo w:id="505" w:author="Ying-Leh Ling" w:date="2018-06-26T08:45:00Z">
              <w:r w:rsidRPr="00AC066B">
                <w:rPr>
                  <w:sz w:val="22"/>
                  <w:szCs w:val="22"/>
                </w:rPr>
                <w:t>9</w:t>
              </w:r>
            </w:moveTo>
          </w:p>
          <w:p w14:paraId="20F8BC05" w14:textId="77777777" w:rsidR="00D822A5" w:rsidRPr="00AC066B" w:rsidRDefault="00D822A5" w:rsidP="00FD0BBA">
            <w:pPr>
              <w:pStyle w:val="ListParagraph"/>
              <w:spacing w:line="240" w:lineRule="auto"/>
              <w:ind w:left="0"/>
              <w:jc w:val="center"/>
              <w:rPr>
                <w:moveTo w:id="506" w:author="Ying-Leh Ling" w:date="2018-06-26T08:45:00Z"/>
                <w:sz w:val="22"/>
                <w:szCs w:val="22"/>
              </w:rPr>
            </w:pPr>
            <w:moveTo w:id="507" w:author="Ying-Leh Ling" w:date="2018-06-26T08:45:00Z">
              <w:r w:rsidRPr="00AC066B">
                <w:rPr>
                  <w:sz w:val="22"/>
                  <w:szCs w:val="22"/>
                </w:rPr>
                <w:t>27</w:t>
              </w:r>
            </w:moveTo>
          </w:p>
          <w:p w14:paraId="0151D3FA" w14:textId="77777777" w:rsidR="00D822A5" w:rsidRPr="00AC066B" w:rsidRDefault="00D822A5" w:rsidP="00FD0BBA">
            <w:pPr>
              <w:pStyle w:val="ListParagraph"/>
              <w:spacing w:line="240" w:lineRule="auto"/>
              <w:ind w:left="0"/>
              <w:jc w:val="center"/>
              <w:rPr>
                <w:moveTo w:id="508" w:author="Ying-Leh Ling" w:date="2018-06-26T08:45:00Z"/>
                <w:sz w:val="22"/>
                <w:szCs w:val="22"/>
              </w:rPr>
            </w:pPr>
            <w:moveTo w:id="509" w:author="Ying-Leh Ling" w:date="2018-06-26T08:45:00Z">
              <w:r w:rsidRPr="00AC066B">
                <w:rPr>
                  <w:sz w:val="22"/>
                  <w:szCs w:val="22"/>
                </w:rPr>
                <w:t>41</w:t>
              </w:r>
            </w:moveTo>
          </w:p>
          <w:p w14:paraId="3B3DCE3A" w14:textId="77777777" w:rsidR="00D822A5" w:rsidRPr="00AC066B" w:rsidRDefault="00D822A5" w:rsidP="00FD0BBA">
            <w:pPr>
              <w:pStyle w:val="ListParagraph"/>
              <w:spacing w:line="240" w:lineRule="auto"/>
              <w:ind w:left="0"/>
              <w:jc w:val="center"/>
              <w:rPr>
                <w:moveTo w:id="510" w:author="Ying-Leh Ling" w:date="2018-06-26T08:45:00Z"/>
                <w:sz w:val="22"/>
                <w:szCs w:val="22"/>
              </w:rPr>
            </w:pPr>
            <w:moveTo w:id="511" w:author="Ying-Leh Ling" w:date="2018-06-26T08:45:00Z">
              <w:r w:rsidRPr="00AC066B">
                <w:rPr>
                  <w:sz w:val="22"/>
                  <w:szCs w:val="22"/>
                </w:rPr>
                <w:t>37</w:t>
              </w:r>
            </w:moveTo>
          </w:p>
          <w:p w14:paraId="4D1D4796" w14:textId="77777777" w:rsidR="00D822A5" w:rsidRPr="00AC066B" w:rsidRDefault="00D822A5" w:rsidP="00FD0BBA">
            <w:pPr>
              <w:pStyle w:val="ListParagraph"/>
              <w:spacing w:line="240" w:lineRule="auto"/>
              <w:ind w:left="0"/>
              <w:jc w:val="center"/>
              <w:rPr>
                <w:moveTo w:id="512" w:author="Ying-Leh Ling" w:date="2018-06-26T08:45:00Z"/>
                <w:sz w:val="22"/>
                <w:szCs w:val="22"/>
              </w:rPr>
            </w:pPr>
            <w:moveTo w:id="513" w:author="Ying-Leh Ling" w:date="2018-06-26T08:45:00Z">
              <w:r w:rsidRPr="00AC066B">
                <w:rPr>
                  <w:sz w:val="22"/>
                  <w:szCs w:val="22"/>
                </w:rPr>
                <w:t>34</w:t>
              </w:r>
            </w:moveTo>
          </w:p>
        </w:tc>
        <w:tc>
          <w:tcPr>
            <w:tcW w:w="1956" w:type="dxa"/>
            <w:tcBorders>
              <w:top w:val="single" w:sz="4" w:space="0" w:color="auto"/>
              <w:bottom w:val="single" w:sz="4" w:space="0" w:color="auto"/>
            </w:tcBorders>
            <w:vAlign w:val="center"/>
          </w:tcPr>
          <w:p w14:paraId="7750137D" w14:textId="77777777" w:rsidR="00D822A5" w:rsidRPr="00AC066B" w:rsidRDefault="00D822A5" w:rsidP="00FD0BBA">
            <w:pPr>
              <w:pStyle w:val="ListParagraph"/>
              <w:spacing w:line="240" w:lineRule="auto"/>
              <w:ind w:left="0"/>
              <w:jc w:val="center"/>
              <w:rPr>
                <w:moveTo w:id="514" w:author="Ying-Leh Ling" w:date="2018-06-26T08:45:00Z"/>
                <w:sz w:val="22"/>
                <w:szCs w:val="22"/>
              </w:rPr>
            </w:pPr>
          </w:p>
          <w:p w14:paraId="5608A5FC" w14:textId="77777777" w:rsidR="00D822A5" w:rsidRPr="00AC066B" w:rsidRDefault="00D822A5" w:rsidP="00FD0BBA">
            <w:pPr>
              <w:pStyle w:val="ListParagraph"/>
              <w:spacing w:line="240" w:lineRule="auto"/>
              <w:ind w:left="0"/>
              <w:jc w:val="center"/>
              <w:rPr>
                <w:moveTo w:id="515" w:author="Ying-Leh Ling" w:date="2018-06-26T08:45:00Z"/>
                <w:sz w:val="22"/>
                <w:szCs w:val="22"/>
              </w:rPr>
            </w:pPr>
            <w:moveTo w:id="516" w:author="Ying-Leh Ling" w:date="2018-06-26T08:45:00Z">
              <w:r w:rsidRPr="00AC066B">
                <w:rPr>
                  <w:sz w:val="22"/>
                  <w:szCs w:val="22"/>
                </w:rPr>
                <w:t>6</w:t>
              </w:r>
            </w:moveTo>
          </w:p>
          <w:p w14:paraId="24D48CE4" w14:textId="77777777" w:rsidR="00D822A5" w:rsidRPr="00AC066B" w:rsidRDefault="00D822A5" w:rsidP="00FD0BBA">
            <w:pPr>
              <w:pStyle w:val="ListParagraph"/>
              <w:spacing w:line="240" w:lineRule="auto"/>
              <w:ind w:left="0"/>
              <w:jc w:val="center"/>
              <w:rPr>
                <w:moveTo w:id="517" w:author="Ying-Leh Ling" w:date="2018-06-26T08:45:00Z"/>
                <w:sz w:val="22"/>
                <w:szCs w:val="22"/>
              </w:rPr>
            </w:pPr>
            <w:moveTo w:id="518" w:author="Ying-Leh Ling" w:date="2018-06-26T08:45:00Z">
              <w:r w:rsidRPr="00AC066B">
                <w:rPr>
                  <w:sz w:val="22"/>
                  <w:szCs w:val="22"/>
                </w:rPr>
                <w:t>18</w:t>
              </w:r>
            </w:moveTo>
          </w:p>
          <w:p w14:paraId="092DC03A" w14:textId="77777777" w:rsidR="00D822A5" w:rsidRPr="00AC066B" w:rsidRDefault="00D822A5" w:rsidP="00FD0BBA">
            <w:pPr>
              <w:pStyle w:val="ListParagraph"/>
              <w:spacing w:line="240" w:lineRule="auto"/>
              <w:ind w:left="0"/>
              <w:jc w:val="center"/>
              <w:rPr>
                <w:moveTo w:id="519" w:author="Ying-Leh Ling" w:date="2018-06-26T08:45:00Z"/>
                <w:sz w:val="22"/>
                <w:szCs w:val="22"/>
              </w:rPr>
            </w:pPr>
            <w:moveTo w:id="520" w:author="Ying-Leh Ling" w:date="2018-06-26T08:45:00Z">
              <w:r w:rsidRPr="00AC066B">
                <w:rPr>
                  <w:sz w:val="22"/>
                  <w:szCs w:val="22"/>
                </w:rPr>
                <w:t>28</w:t>
              </w:r>
            </w:moveTo>
          </w:p>
          <w:p w14:paraId="3B3429CB" w14:textId="77777777" w:rsidR="00D822A5" w:rsidRPr="00AC066B" w:rsidRDefault="00D822A5" w:rsidP="00FD0BBA">
            <w:pPr>
              <w:pStyle w:val="ListParagraph"/>
              <w:spacing w:line="240" w:lineRule="auto"/>
              <w:ind w:left="0"/>
              <w:jc w:val="center"/>
              <w:rPr>
                <w:moveTo w:id="521" w:author="Ying-Leh Ling" w:date="2018-06-26T08:45:00Z"/>
                <w:sz w:val="22"/>
                <w:szCs w:val="22"/>
              </w:rPr>
            </w:pPr>
            <w:moveTo w:id="522" w:author="Ying-Leh Ling" w:date="2018-06-26T08:45:00Z">
              <w:r w:rsidRPr="00AC066B">
                <w:rPr>
                  <w:sz w:val="22"/>
                  <w:szCs w:val="22"/>
                </w:rPr>
                <w:t>25</w:t>
              </w:r>
            </w:moveTo>
          </w:p>
          <w:p w14:paraId="5B34177A" w14:textId="77777777" w:rsidR="00D822A5" w:rsidRPr="00AC066B" w:rsidRDefault="00D822A5" w:rsidP="00FD0BBA">
            <w:pPr>
              <w:pStyle w:val="ListParagraph"/>
              <w:spacing w:line="240" w:lineRule="auto"/>
              <w:ind w:left="0"/>
              <w:jc w:val="center"/>
              <w:rPr>
                <w:moveTo w:id="523" w:author="Ying-Leh Ling" w:date="2018-06-26T08:45:00Z"/>
                <w:sz w:val="22"/>
                <w:szCs w:val="22"/>
              </w:rPr>
            </w:pPr>
            <w:moveTo w:id="524" w:author="Ying-Leh Ling" w:date="2018-06-26T08:45:00Z">
              <w:r w:rsidRPr="00AC066B">
                <w:rPr>
                  <w:sz w:val="22"/>
                  <w:szCs w:val="22"/>
                </w:rPr>
                <w:t>23</w:t>
              </w:r>
            </w:moveTo>
          </w:p>
        </w:tc>
      </w:tr>
      <w:tr w:rsidR="00D822A5" w:rsidRPr="00AC066B" w14:paraId="6B3DB2F1" w14:textId="77777777" w:rsidTr="00FD0BBA">
        <w:tblPrEx>
          <w:tblBorders>
            <w:top w:val="none" w:sz="0" w:space="0" w:color="auto"/>
            <w:bottom w:val="none" w:sz="0" w:space="0" w:color="auto"/>
            <w:insideH w:val="none" w:sz="0" w:space="0" w:color="auto"/>
          </w:tblBorders>
        </w:tblPrEx>
        <w:trPr>
          <w:trHeight w:val="465"/>
          <w:jc w:val="center"/>
        </w:trPr>
        <w:tc>
          <w:tcPr>
            <w:tcW w:w="5932" w:type="dxa"/>
            <w:tcBorders>
              <w:top w:val="single" w:sz="4" w:space="0" w:color="auto"/>
              <w:bottom w:val="single" w:sz="12" w:space="0" w:color="auto"/>
            </w:tcBorders>
          </w:tcPr>
          <w:p w14:paraId="51014087" w14:textId="77777777" w:rsidR="00D822A5" w:rsidRPr="00AC066B" w:rsidRDefault="00D822A5" w:rsidP="00FD0BBA">
            <w:pPr>
              <w:pStyle w:val="ListParagraph"/>
              <w:spacing w:line="240" w:lineRule="auto"/>
              <w:ind w:left="0"/>
              <w:rPr>
                <w:moveTo w:id="525" w:author="Ying-Leh Ling" w:date="2018-06-26T08:45:00Z"/>
                <w:b/>
                <w:sz w:val="22"/>
                <w:szCs w:val="22"/>
              </w:rPr>
            </w:pPr>
            <w:moveTo w:id="526" w:author="Ying-Leh Ling" w:date="2018-06-26T08:45:00Z">
              <w:r>
                <w:rPr>
                  <w:b/>
                  <w:sz w:val="22"/>
                  <w:szCs w:val="22"/>
                </w:rPr>
                <w:t>Monthly Salary</w:t>
              </w:r>
            </w:moveTo>
          </w:p>
          <w:p w14:paraId="38155CFA" w14:textId="77777777" w:rsidR="00D822A5" w:rsidRPr="00AC066B" w:rsidRDefault="00D822A5" w:rsidP="00FD0BBA">
            <w:pPr>
              <w:tabs>
                <w:tab w:val="right" w:pos="5166"/>
              </w:tabs>
              <w:rPr>
                <w:moveTo w:id="527" w:author="Ying-Leh Ling" w:date="2018-06-26T08:45:00Z"/>
                <w:sz w:val="22"/>
                <w:szCs w:val="22"/>
                <w:lang w:val="en-MY"/>
              </w:rPr>
            </w:pPr>
            <w:moveTo w:id="528" w:author="Ying-Leh Ling" w:date="2018-06-26T08:45:00Z">
              <w:r w:rsidRPr="00AC066B">
                <w:rPr>
                  <w:sz w:val="22"/>
                  <w:szCs w:val="22"/>
                  <w:lang w:val="en-MY"/>
                </w:rPr>
                <w:t>RM 4001 – RM 5500</w:t>
              </w:r>
            </w:moveTo>
          </w:p>
          <w:p w14:paraId="269CA5CF" w14:textId="77777777" w:rsidR="00D822A5" w:rsidRPr="00AC066B" w:rsidRDefault="00D822A5" w:rsidP="00FD0BBA">
            <w:pPr>
              <w:tabs>
                <w:tab w:val="right" w:pos="5166"/>
              </w:tabs>
              <w:rPr>
                <w:moveTo w:id="529" w:author="Ying-Leh Ling" w:date="2018-06-26T08:45:00Z"/>
                <w:sz w:val="22"/>
                <w:szCs w:val="22"/>
                <w:lang w:val="en-MY"/>
              </w:rPr>
            </w:pPr>
            <w:moveTo w:id="530" w:author="Ying-Leh Ling" w:date="2018-06-26T08:45:00Z">
              <w:r w:rsidRPr="00AC066B">
                <w:rPr>
                  <w:sz w:val="22"/>
                  <w:szCs w:val="22"/>
                  <w:lang w:val="en-MY"/>
                </w:rPr>
                <w:t>RM 5501 – RM 7000</w:t>
              </w:r>
            </w:moveTo>
          </w:p>
          <w:p w14:paraId="6291B882" w14:textId="77777777" w:rsidR="00D822A5" w:rsidRPr="00AC066B" w:rsidRDefault="00D822A5" w:rsidP="00FD0BBA">
            <w:pPr>
              <w:tabs>
                <w:tab w:val="right" w:pos="5166"/>
              </w:tabs>
              <w:rPr>
                <w:moveTo w:id="531" w:author="Ying-Leh Ling" w:date="2018-06-26T08:45:00Z"/>
                <w:sz w:val="22"/>
                <w:szCs w:val="22"/>
                <w:lang w:val="en-MY"/>
              </w:rPr>
            </w:pPr>
            <w:moveTo w:id="532" w:author="Ying-Leh Ling" w:date="2018-06-26T08:45:00Z">
              <w:r w:rsidRPr="00AC066B">
                <w:rPr>
                  <w:sz w:val="22"/>
                  <w:szCs w:val="22"/>
                  <w:lang w:val="en-MY"/>
                </w:rPr>
                <w:t>RM 7001 – RM 8500</w:t>
              </w:r>
            </w:moveTo>
          </w:p>
          <w:p w14:paraId="0B6049EB" w14:textId="77777777" w:rsidR="00D822A5" w:rsidRPr="00AC066B" w:rsidRDefault="00D822A5" w:rsidP="00FD0BBA">
            <w:pPr>
              <w:tabs>
                <w:tab w:val="right" w:pos="5166"/>
              </w:tabs>
              <w:rPr>
                <w:moveTo w:id="533" w:author="Ying-Leh Ling" w:date="2018-06-26T08:45:00Z"/>
                <w:sz w:val="22"/>
                <w:szCs w:val="22"/>
                <w:lang w:val="en-MY"/>
              </w:rPr>
            </w:pPr>
            <w:moveTo w:id="534" w:author="Ying-Leh Ling" w:date="2018-06-26T08:45:00Z">
              <w:r w:rsidRPr="00AC066B">
                <w:rPr>
                  <w:sz w:val="22"/>
                  <w:szCs w:val="22"/>
                  <w:lang w:val="en-MY"/>
                </w:rPr>
                <w:t>RM 8501 – RM 10000</w:t>
              </w:r>
            </w:moveTo>
          </w:p>
          <w:p w14:paraId="08006510" w14:textId="77777777" w:rsidR="00D822A5" w:rsidRPr="00AC066B" w:rsidRDefault="00D822A5" w:rsidP="00FD0BBA">
            <w:pPr>
              <w:tabs>
                <w:tab w:val="right" w:pos="5166"/>
              </w:tabs>
              <w:rPr>
                <w:moveTo w:id="535" w:author="Ying-Leh Ling" w:date="2018-06-26T08:45:00Z"/>
                <w:sz w:val="22"/>
                <w:szCs w:val="22"/>
                <w:lang w:val="en-MY"/>
              </w:rPr>
            </w:pPr>
            <w:moveTo w:id="536" w:author="Ying-Leh Ling" w:date="2018-06-26T08:45:00Z">
              <w:r w:rsidRPr="00AC066B">
                <w:rPr>
                  <w:sz w:val="22"/>
                  <w:szCs w:val="22"/>
                  <w:lang w:val="en-MY"/>
                </w:rPr>
                <w:t xml:space="preserve">RM 10001 </w:t>
              </w:r>
              <w:r>
                <w:rPr>
                  <w:sz w:val="22"/>
                  <w:szCs w:val="22"/>
                  <w:lang w:val="en-MY"/>
                </w:rPr>
                <w:t>and above</w:t>
              </w:r>
            </w:moveTo>
          </w:p>
        </w:tc>
        <w:tc>
          <w:tcPr>
            <w:tcW w:w="1422" w:type="dxa"/>
            <w:tcBorders>
              <w:top w:val="single" w:sz="4" w:space="0" w:color="auto"/>
              <w:bottom w:val="single" w:sz="12" w:space="0" w:color="auto"/>
            </w:tcBorders>
            <w:vAlign w:val="center"/>
          </w:tcPr>
          <w:p w14:paraId="1231BC21" w14:textId="77777777" w:rsidR="00D822A5" w:rsidRPr="00AC066B" w:rsidRDefault="00D822A5" w:rsidP="00FD0BBA">
            <w:pPr>
              <w:pStyle w:val="ListParagraph"/>
              <w:spacing w:line="240" w:lineRule="auto"/>
              <w:ind w:left="0"/>
              <w:jc w:val="center"/>
              <w:rPr>
                <w:moveTo w:id="537" w:author="Ying-Leh Ling" w:date="2018-06-26T08:45:00Z"/>
                <w:sz w:val="22"/>
                <w:szCs w:val="22"/>
              </w:rPr>
            </w:pPr>
          </w:p>
          <w:p w14:paraId="190B0300" w14:textId="77777777" w:rsidR="00D822A5" w:rsidRPr="00AC066B" w:rsidRDefault="00D822A5" w:rsidP="00FD0BBA">
            <w:pPr>
              <w:pStyle w:val="ListParagraph"/>
              <w:spacing w:line="240" w:lineRule="auto"/>
              <w:ind w:left="0"/>
              <w:jc w:val="center"/>
              <w:rPr>
                <w:moveTo w:id="538" w:author="Ying-Leh Ling" w:date="2018-06-26T08:45:00Z"/>
                <w:sz w:val="22"/>
                <w:szCs w:val="22"/>
              </w:rPr>
            </w:pPr>
            <w:moveTo w:id="539" w:author="Ying-Leh Ling" w:date="2018-06-26T08:45:00Z">
              <w:r w:rsidRPr="00AC066B">
                <w:rPr>
                  <w:sz w:val="22"/>
                  <w:szCs w:val="22"/>
                </w:rPr>
                <w:t>12</w:t>
              </w:r>
            </w:moveTo>
          </w:p>
          <w:p w14:paraId="567ED5A4" w14:textId="77777777" w:rsidR="00D822A5" w:rsidRPr="00AC066B" w:rsidRDefault="00D822A5" w:rsidP="00FD0BBA">
            <w:pPr>
              <w:pStyle w:val="ListParagraph"/>
              <w:spacing w:line="240" w:lineRule="auto"/>
              <w:ind w:left="0"/>
              <w:jc w:val="center"/>
              <w:rPr>
                <w:moveTo w:id="540" w:author="Ying-Leh Ling" w:date="2018-06-26T08:45:00Z"/>
                <w:sz w:val="22"/>
                <w:szCs w:val="22"/>
              </w:rPr>
            </w:pPr>
            <w:moveTo w:id="541" w:author="Ying-Leh Ling" w:date="2018-06-26T08:45:00Z">
              <w:r w:rsidRPr="00AC066B">
                <w:rPr>
                  <w:sz w:val="22"/>
                  <w:szCs w:val="22"/>
                </w:rPr>
                <w:t>46</w:t>
              </w:r>
            </w:moveTo>
          </w:p>
          <w:p w14:paraId="5AD6C8B9" w14:textId="77777777" w:rsidR="00D822A5" w:rsidRPr="00AC066B" w:rsidRDefault="00D822A5" w:rsidP="00FD0BBA">
            <w:pPr>
              <w:pStyle w:val="ListParagraph"/>
              <w:spacing w:line="240" w:lineRule="auto"/>
              <w:ind w:left="0"/>
              <w:jc w:val="center"/>
              <w:rPr>
                <w:moveTo w:id="542" w:author="Ying-Leh Ling" w:date="2018-06-26T08:45:00Z"/>
                <w:sz w:val="22"/>
                <w:szCs w:val="22"/>
              </w:rPr>
            </w:pPr>
            <w:moveTo w:id="543" w:author="Ying-Leh Ling" w:date="2018-06-26T08:45:00Z">
              <w:r w:rsidRPr="00AC066B">
                <w:rPr>
                  <w:sz w:val="22"/>
                  <w:szCs w:val="22"/>
                </w:rPr>
                <w:t>56</w:t>
              </w:r>
            </w:moveTo>
          </w:p>
          <w:p w14:paraId="7CDF3A5E" w14:textId="77777777" w:rsidR="00D822A5" w:rsidRPr="00AC066B" w:rsidRDefault="00D822A5" w:rsidP="00FD0BBA">
            <w:pPr>
              <w:pStyle w:val="ListParagraph"/>
              <w:spacing w:line="240" w:lineRule="auto"/>
              <w:ind w:left="0"/>
              <w:jc w:val="center"/>
              <w:rPr>
                <w:moveTo w:id="544" w:author="Ying-Leh Ling" w:date="2018-06-26T08:45:00Z"/>
                <w:sz w:val="22"/>
                <w:szCs w:val="22"/>
              </w:rPr>
            </w:pPr>
            <w:moveTo w:id="545" w:author="Ying-Leh Ling" w:date="2018-06-26T08:45:00Z">
              <w:r w:rsidRPr="00AC066B">
                <w:rPr>
                  <w:sz w:val="22"/>
                  <w:szCs w:val="22"/>
                </w:rPr>
                <w:t>29</w:t>
              </w:r>
            </w:moveTo>
          </w:p>
          <w:p w14:paraId="1ACF2E33" w14:textId="77777777" w:rsidR="00D822A5" w:rsidRPr="00AC066B" w:rsidRDefault="00D822A5" w:rsidP="00FD0BBA">
            <w:pPr>
              <w:pStyle w:val="ListParagraph"/>
              <w:spacing w:line="240" w:lineRule="auto"/>
              <w:ind w:left="0"/>
              <w:jc w:val="center"/>
              <w:rPr>
                <w:moveTo w:id="546" w:author="Ying-Leh Ling" w:date="2018-06-26T08:45:00Z"/>
                <w:sz w:val="22"/>
                <w:szCs w:val="22"/>
              </w:rPr>
            </w:pPr>
            <w:moveTo w:id="547" w:author="Ying-Leh Ling" w:date="2018-06-26T08:45:00Z">
              <w:r w:rsidRPr="00AC066B">
                <w:rPr>
                  <w:sz w:val="22"/>
                  <w:szCs w:val="22"/>
                </w:rPr>
                <w:t>5</w:t>
              </w:r>
            </w:moveTo>
          </w:p>
        </w:tc>
        <w:tc>
          <w:tcPr>
            <w:tcW w:w="1956" w:type="dxa"/>
            <w:tcBorders>
              <w:top w:val="single" w:sz="4" w:space="0" w:color="auto"/>
              <w:bottom w:val="single" w:sz="12" w:space="0" w:color="auto"/>
            </w:tcBorders>
            <w:vAlign w:val="center"/>
          </w:tcPr>
          <w:p w14:paraId="192C0C5B" w14:textId="77777777" w:rsidR="00D822A5" w:rsidRPr="00AC066B" w:rsidRDefault="00D822A5" w:rsidP="00FD0BBA">
            <w:pPr>
              <w:pStyle w:val="ListParagraph"/>
              <w:spacing w:line="240" w:lineRule="auto"/>
              <w:ind w:left="0"/>
              <w:jc w:val="center"/>
              <w:rPr>
                <w:moveTo w:id="548" w:author="Ying-Leh Ling" w:date="2018-06-26T08:45:00Z"/>
                <w:sz w:val="22"/>
                <w:szCs w:val="22"/>
              </w:rPr>
            </w:pPr>
          </w:p>
          <w:p w14:paraId="49E2D0E1" w14:textId="77777777" w:rsidR="00D822A5" w:rsidRPr="00AC066B" w:rsidRDefault="00D822A5" w:rsidP="00FD0BBA">
            <w:pPr>
              <w:pStyle w:val="ListParagraph"/>
              <w:spacing w:line="240" w:lineRule="auto"/>
              <w:ind w:left="0"/>
              <w:jc w:val="center"/>
              <w:rPr>
                <w:moveTo w:id="549" w:author="Ying-Leh Ling" w:date="2018-06-26T08:45:00Z"/>
                <w:sz w:val="22"/>
                <w:szCs w:val="22"/>
              </w:rPr>
            </w:pPr>
            <w:moveTo w:id="550" w:author="Ying-Leh Ling" w:date="2018-06-26T08:45:00Z">
              <w:r w:rsidRPr="00AC066B">
                <w:rPr>
                  <w:sz w:val="22"/>
                  <w:szCs w:val="22"/>
                </w:rPr>
                <w:t>8</w:t>
              </w:r>
            </w:moveTo>
          </w:p>
          <w:p w14:paraId="1D742F11" w14:textId="77777777" w:rsidR="00D822A5" w:rsidRPr="00AC066B" w:rsidRDefault="00D822A5" w:rsidP="00FD0BBA">
            <w:pPr>
              <w:pStyle w:val="ListParagraph"/>
              <w:spacing w:line="240" w:lineRule="auto"/>
              <w:ind w:left="0"/>
              <w:jc w:val="center"/>
              <w:rPr>
                <w:moveTo w:id="551" w:author="Ying-Leh Ling" w:date="2018-06-26T08:45:00Z"/>
                <w:sz w:val="22"/>
                <w:szCs w:val="22"/>
              </w:rPr>
            </w:pPr>
            <w:moveTo w:id="552" w:author="Ying-Leh Ling" w:date="2018-06-26T08:45:00Z">
              <w:r w:rsidRPr="00AC066B">
                <w:rPr>
                  <w:sz w:val="22"/>
                  <w:szCs w:val="22"/>
                </w:rPr>
                <w:t>31</w:t>
              </w:r>
            </w:moveTo>
          </w:p>
          <w:p w14:paraId="0D3E652A" w14:textId="77777777" w:rsidR="00D822A5" w:rsidRPr="00AC066B" w:rsidRDefault="00D822A5" w:rsidP="00FD0BBA">
            <w:pPr>
              <w:pStyle w:val="ListParagraph"/>
              <w:spacing w:line="240" w:lineRule="auto"/>
              <w:ind w:left="0"/>
              <w:jc w:val="center"/>
              <w:rPr>
                <w:moveTo w:id="553" w:author="Ying-Leh Ling" w:date="2018-06-26T08:45:00Z"/>
                <w:sz w:val="22"/>
                <w:szCs w:val="22"/>
              </w:rPr>
            </w:pPr>
            <w:moveTo w:id="554" w:author="Ying-Leh Ling" w:date="2018-06-26T08:45:00Z">
              <w:r w:rsidRPr="00AC066B">
                <w:rPr>
                  <w:sz w:val="22"/>
                  <w:szCs w:val="22"/>
                </w:rPr>
                <w:t>38</w:t>
              </w:r>
            </w:moveTo>
          </w:p>
          <w:p w14:paraId="2DBBA266" w14:textId="77777777" w:rsidR="00D822A5" w:rsidRPr="00AC066B" w:rsidRDefault="00D822A5" w:rsidP="00FD0BBA">
            <w:pPr>
              <w:pStyle w:val="ListParagraph"/>
              <w:spacing w:line="240" w:lineRule="auto"/>
              <w:ind w:left="0"/>
              <w:jc w:val="center"/>
              <w:rPr>
                <w:moveTo w:id="555" w:author="Ying-Leh Ling" w:date="2018-06-26T08:45:00Z"/>
                <w:sz w:val="22"/>
                <w:szCs w:val="22"/>
              </w:rPr>
            </w:pPr>
            <w:moveTo w:id="556" w:author="Ying-Leh Ling" w:date="2018-06-26T08:45:00Z">
              <w:r w:rsidRPr="00AC066B">
                <w:rPr>
                  <w:sz w:val="22"/>
                  <w:szCs w:val="22"/>
                </w:rPr>
                <w:t>20</w:t>
              </w:r>
            </w:moveTo>
          </w:p>
          <w:p w14:paraId="1251E7FE" w14:textId="77777777" w:rsidR="00D822A5" w:rsidRPr="00AC066B" w:rsidRDefault="00D822A5" w:rsidP="00FD0BBA">
            <w:pPr>
              <w:pStyle w:val="ListParagraph"/>
              <w:spacing w:line="240" w:lineRule="auto"/>
              <w:ind w:left="0"/>
              <w:jc w:val="center"/>
              <w:rPr>
                <w:moveTo w:id="557" w:author="Ying-Leh Ling" w:date="2018-06-26T08:45:00Z"/>
                <w:sz w:val="22"/>
                <w:szCs w:val="22"/>
              </w:rPr>
            </w:pPr>
            <w:moveTo w:id="558" w:author="Ying-Leh Ling" w:date="2018-06-26T08:45:00Z">
              <w:r w:rsidRPr="00AC066B">
                <w:rPr>
                  <w:sz w:val="22"/>
                  <w:szCs w:val="22"/>
                </w:rPr>
                <w:t>3</w:t>
              </w:r>
            </w:moveTo>
          </w:p>
        </w:tc>
      </w:tr>
    </w:tbl>
    <w:p w14:paraId="3906C62E" w14:textId="77777777" w:rsidR="00D822A5" w:rsidRDefault="00D822A5" w:rsidP="00D822A5">
      <w:pPr>
        <w:rPr>
          <w:moveTo w:id="559" w:author="Ying-Leh Ling" w:date="2018-06-26T08:45:00Z"/>
          <w:rFonts w:ascii="Times New Roman" w:hAnsi="Times New Roman" w:cs="Times New Roman"/>
          <w:sz w:val="24"/>
          <w:szCs w:val="24"/>
          <w:lang w:val="en-MY"/>
        </w:rPr>
      </w:pPr>
    </w:p>
    <w:moveToRangeEnd w:id="409"/>
    <w:p w14:paraId="279107A1" w14:textId="77777777" w:rsidR="00D822A5" w:rsidRDefault="00D822A5" w:rsidP="00F627C2">
      <w:pPr>
        <w:ind w:left="567" w:hanging="567"/>
        <w:contextualSpacing/>
        <w:jc w:val="both"/>
        <w:rPr>
          <w:ins w:id="560" w:author="Ying-Leh Ling" w:date="2018-06-26T08:45:00Z"/>
          <w:rFonts w:ascii="Times New Roman" w:hAnsi="Times New Roman" w:cs="Times New Roman"/>
          <w:sz w:val="24"/>
          <w:szCs w:val="24"/>
          <w:lang w:val="en-MY"/>
        </w:rPr>
      </w:pPr>
    </w:p>
    <w:p w14:paraId="2E4DFF61" w14:textId="77777777" w:rsidR="00D822A5" w:rsidRDefault="00D822A5" w:rsidP="00F627C2">
      <w:pPr>
        <w:ind w:left="567" w:hanging="567"/>
        <w:contextualSpacing/>
        <w:jc w:val="both"/>
        <w:rPr>
          <w:ins w:id="561" w:author="Ying-Leh Ling" w:date="2018-06-26T08:45:00Z"/>
          <w:rFonts w:ascii="Times New Roman" w:hAnsi="Times New Roman" w:cs="Times New Roman"/>
          <w:sz w:val="24"/>
          <w:szCs w:val="24"/>
          <w:lang w:val="en-MY"/>
        </w:rPr>
      </w:pPr>
    </w:p>
    <w:p w14:paraId="014B0A5A" w14:textId="77777777" w:rsidR="00D822A5" w:rsidRDefault="00D822A5" w:rsidP="00F627C2">
      <w:pPr>
        <w:ind w:left="567" w:hanging="567"/>
        <w:contextualSpacing/>
        <w:jc w:val="both"/>
        <w:rPr>
          <w:ins w:id="562" w:author="Ying-Leh Ling" w:date="2018-06-26T08:45:00Z"/>
          <w:rFonts w:ascii="Times New Roman" w:hAnsi="Times New Roman" w:cs="Times New Roman"/>
          <w:sz w:val="24"/>
          <w:szCs w:val="24"/>
          <w:lang w:val="en-MY"/>
        </w:rPr>
      </w:pPr>
    </w:p>
    <w:p w14:paraId="36D8D791" w14:textId="77777777" w:rsidR="00D822A5" w:rsidRDefault="00D822A5" w:rsidP="00F627C2">
      <w:pPr>
        <w:ind w:left="567" w:hanging="567"/>
        <w:contextualSpacing/>
        <w:jc w:val="both"/>
        <w:rPr>
          <w:ins w:id="563" w:author="Ying-Leh Ling" w:date="2018-06-26T08:45:00Z"/>
          <w:rFonts w:ascii="Times New Roman" w:hAnsi="Times New Roman" w:cs="Times New Roman"/>
          <w:sz w:val="24"/>
          <w:szCs w:val="24"/>
          <w:lang w:val="en-MY"/>
        </w:rPr>
      </w:pPr>
    </w:p>
    <w:p w14:paraId="37D2AA59" w14:textId="77777777" w:rsidR="00D822A5" w:rsidRDefault="00D822A5" w:rsidP="00F627C2">
      <w:pPr>
        <w:ind w:left="567" w:hanging="567"/>
        <w:contextualSpacing/>
        <w:jc w:val="both"/>
        <w:rPr>
          <w:ins w:id="564" w:author="Ying-Leh Ling" w:date="2018-06-26T08:45:00Z"/>
          <w:rFonts w:ascii="Times New Roman" w:hAnsi="Times New Roman" w:cs="Times New Roman"/>
          <w:sz w:val="24"/>
          <w:szCs w:val="24"/>
          <w:lang w:val="en-MY"/>
        </w:rPr>
      </w:pPr>
    </w:p>
    <w:p w14:paraId="27DDE104" w14:textId="77777777" w:rsidR="00D822A5" w:rsidRDefault="00D822A5" w:rsidP="00F627C2">
      <w:pPr>
        <w:ind w:left="567" w:hanging="567"/>
        <w:contextualSpacing/>
        <w:jc w:val="both"/>
        <w:rPr>
          <w:ins w:id="565" w:author="Ying-Leh Ling" w:date="2018-06-26T08:45:00Z"/>
          <w:rFonts w:ascii="Times New Roman" w:hAnsi="Times New Roman" w:cs="Times New Roman"/>
          <w:sz w:val="24"/>
          <w:szCs w:val="24"/>
          <w:lang w:val="en-MY"/>
        </w:rPr>
      </w:pPr>
    </w:p>
    <w:p w14:paraId="060E1147" w14:textId="77777777" w:rsidR="00D822A5" w:rsidRDefault="00D822A5" w:rsidP="00F627C2">
      <w:pPr>
        <w:ind w:left="567" w:hanging="567"/>
        <w:contextualSpacing/>
        <w:jc w:val="both"/>
        <w:rPr>
          <w:ins w:id="566" w:author="Ying-Leh Ling" w:date="2018-06-26T08:45:00Z"/>
          <w:rFonts w:ascii="Times New Roman" w:hAnsi="Times New Roman" w:cs="Times New Roman"/>
          <w:sz w:val="24"/>
          <w:szCs w:val="24"/>
          <w:lang w:val="en-MY"/>
        </w:rPr>
      </w:pPr>
    </w:p>
    <w:p w14:paraId="39B59807" w14:textId="77777777" w:rsidR="00D822A5" w:rsidRPr="00341349" w:rsidRDefault="00D822A5" w:rsidP="00D822A5">
      <w:pPr>
        <w:rPr>
          <w:moveTo w:id="567" w:author="Ying-Leh Ling" w:date="2018-06-26T08:45:00Z"/>
          <w:rFonts w:ascii="Times New Roman" w:hAnsi="Times New Roman" w:cs="Times New Roman"/>
          <w:b/>
          <w:szCs w:val="24"/>
          <w:lang w:val="en-MY"/>
        </w:rPr>
      </w:pPr>
      <w:moveToRangeStart w:id="568" w:author="Ying-Leh Ling" w:date="2018-06-26T08:45:00Z" w:name="move517766065"/>
      <w:moveTo w:id="569" w:author="Ying-Leh Ling" w:date="2018-06-26T08:45:00Z">
        <w:r w:rsidRPr="00341349">
          <w:rPr>
            <w:rFonts w:ascii="Times New Roman" w:hAnsi="Times New Roman" w:cs="Times New Roman"/>
            <w:b/>
            <w:szCs w:val="24"/>
            <w:lang w:val="en-MY"/>
          </w:rPr>
          <w:lastRenderedPageBreak/>
          <w:t>Table 2</w:t>
        </w:r>
      </w:moveTo>
    </w:p>
    <w:p w14:paraId="06961120" w14:textId="77777777" w:rsidR="00D822A5" w:rsidRPr="00AC066B" w:rsidRDefault="00D822A5" w:rsidP="00D822A5">
      <w:pPr>
        <w:rPr>
          <w:moveTo w:id="570" w:author="Ying-Leh Ling" w:date="2018-06-26T08:45:00Z"/>
          <w:rFonts w:ascii="Times New Roman" w:hAnsi="Times New Roman" w:cs="Times New Roman"/>
          <w:szCs w:val="24"/>
          <w:lang w:val="en-MY"/>
        </w:rPr>
      </w:pPr>
      <w:moveTo w:id="571" w:author="Ying-Leh Ling" w:date="2018-06-26T08:45:00Z">
        <w:r w:rsidRPr="00D7187A">
          <w:rPr>
            <w:rFonts w:ascii="Times New Roman" w:hAnsi="Times New Roman" w:cs="Times New Roman"/>
            <w:szCs w:val="24"/>
            <w:lang w:val="en-MY"/>
          </w:rPr>
          <w:t xml:space="preserve">Coefficient </w:t>
        </w:r>
        <w:r w:rsidRPr="00AC066B">
          <w:rPr>
            <w:rFonts w:ascii="Times New Roman" w:hAnsi="Times New Roman" w:cs="Times New Roman"/>
            <w:i/>
            <w:szCs w:val="24"/>
            <w:lang w:val="en-MY"/>
          </w:rPr>
          <w:sym w:font="Symbol" w:char="F062"/>
        </w:r>
        <w:r w:rsidRPr="00AC066B">
          <w:rPr>
            <w:rFonts w:ascii="Times New Roman" w:hAnsi="Times New Roman" w:cs="Times New Roman"/>
            <w:szCs w:val="24"/>
            <w:lang w:val="en-MY"/>
          </w:rPr>
          <w:t xml:space="preserve"> </w:t>
        </w:r>
        <w:r w:rsidRPr="00D7187A">
          <w:rPr>
            <w:rFonts w:ascii="Times New Roman" w:hAnsi="Times New Roman" w:cs="Times New Roman"/>
            <w:szCs w:val="24"/>
            <w:lang w:val="en-MY"/>
          </w:rPr>
          <w:t xml:space="preserve"> for</w:t>
        </w:r>
        <w:r>
          <w:rPr>
            <w:rFonts w:ascii="Times New Roman" w:hAnsi="Times New Roman" w:cs="Times New Roman"/>
            <w:szCs w:val="24"/>
            <w:lang w:val="en-MY"/>
          </w:rPr>
          <w:t xml:space="preserve"> the influence of</w:t>
        </w:r>
        <w:r w:rsidRPr="00D7187A">
          <w:rPr>
            <w:rFonts w:ascii="Times New Roman" w:hAnsi="Times New Roman" w:cs="Times New Roman"/>
            <w:szCs w:val="24"/>
            <w:lang w:val="en-MY"/>
          </w:rPr>
          <w:t xml:space="preserve"> transformational leadership on job satisfaction</w:t>
        </w:r>
      </w:moveTo>
    </w:p>
    <w:tbl>
      <w:tblPr>
        <w:tblStyle w:val="TableGrid"/>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0"/>
        <w:gridCol w:w="1530"/>
        <w:gridCol w:w="1530"/>
        <w:gridCol w:w="1530"/>
      </w:tblGrid>
      <w:tr w:rsidR="00D822A5" w:rsidRPr="00AC066B" w14:paraId="19DAEFA1" w14:textId="77777777" w:rsidTr="00FD0BBA">
        <w:trPr>
          <w:trHeight w:val="343"/>
        </w:trPr>
        <w:tc>
          <w:tcPr>
            <w:tcW w:w="4770" w:type="dxa"/>
            <w:tcBorders>
              <w:top w:val="single" w:sz="12" w:space="0" w:color="auto"/>
              <w:bottom w:val="single" w:sz="2" w:space="0" w:color="auto"/>
            </w:tcBorders>
            <w:vAlign w:val="center"/>
          </w:tcPr>
          <w:p w14:paraId="461B9E2A" w14:textId="77777777" w:rsidR="00D822A5" w:rsidRPr="00AC066B" w:rsidRDefault="00D822A5" w:rsidP="00FD0BBA">
            <w:pPr>
              <w:rPr>
                <w:moveTo w:id="572" w:author="Ying-Leh Ling" w:date="2018-06-26T08:45:00Z"/>
                <w:b/>
                <w:sz w:val="22"/>
                <w:lang w:val="en-MY"/>
              </w:rPr>
            </w:pPr>
          </w:p>
        </w:tc>
        <w:tc>
          <w:tcPr>
            <w:tcW w:w="4590" w:type="dxa"/>
            <w:gridSpan w:val="3"/>
            <w:tcBorders>
              <w:top w:val="single" w:sz="12" w:space="0" w:color="auto"/>
              <w:bottom w:val="single" w:sz="2" w:space="0" w:color="auto"/>
            </w:tcBorders>
            <w:vAlign w:val="center"/>
          </w:tcPr>
          <w:p w14:paraId="2C8F8B2C" w14:textId="77777777" w:rsidR="00D822A5" w:rsidRPr="00AC066B" w:rsidRDefault="00D822A5" w:rsidP="00FD0BBA">
            <w:pPr>
              <w:jc w:val="center"/>
              <w:rPr>
                <w:moveTo w:id="573" w:author="Ying-Leh Ling" w:date="2018-06-26T08:45:00Z"/>
                <w:b/>
                <w:sz w:val="22"/>
                <w:lang w:val="en-MY"/>
              </w:rPr>
            </w:pPr>
            <w:moveTo w:id="574" w:author="Ying-Leh Ling" w:date="2018-06-26T08:45:00Z">
              <w:r>
                <w:rPr>
                  <w:b/>
                  <w:sz w:val="22"/>
                  <w:lang w:val="en-MY"/>
                </w:rPr>
                <w:t>Dependent Variable</w:t>
              </w:r>
              <w:r w:rsidRPr="00AC066B">
                <w:rPr>
                  <w:b/>
                  <w:sz w:val="22"/>
                  <w:lang w:val="en-MY"/>
                </w:rPr>
                <w:t xml:space="preserve">: </w:t>
              </w:r>
              <w:r>
                <w:rPr>
                  <w:b/>
                  <w:sz w:val="22"/>
                  <w:lang w:val="en-MY"/>
                </w:rPr>
                <w:t>Job Satisfaction</w:t>
              </w:r>
              <w:r w:rsidRPr="00AC066B">
                <w:rPr>
                  <w:b/>
                  <w:sz w:val="22"/>
                  <w:lang w:val="en-MY"/>
                </w:rPr>
                <w:t xml:space="preserve"> (</w:t>
              </w:r>
              <w:r w:rsidRPr="00AC066B">
                <w:rPr>
                  <w:b/>
                  <w:i/>
                  <w:sz w:val="22"/>
                  <w:lang w:val="en-MY"/>
                </w:rPr>
                <w:sym w:font="Symbol" w:char="F062"/>
              </w:r>
              <w:r w:rsidRPr="00AC066B">
                <w:rPr>
                  <w:b/>
                  <w:sz w:val="22"/>
                  <w:lang w:val="en-MY"/>
                </w:rPr>
                <w:t>)</w:t>
              </w:r>
            </w:moveTo>
          </w:p>
        </w:tc>
      </w:tr>
      <w:tr w:rsidR="00D822A5" w:rsidRPr="00AC066B" w14:paraId="403417BB" w14:textId="77777777" w:rsidTr="00FD0BBA">
        <w:trPr>
          <w:trHeight w:val="69"/>
        </w:trPr>
        <w:tc>
          <w:tcPr>
            <w:tcW w:w="4770" w:type="dxa"/>
            <w:tcBorders>
              <w:top w:val="single" w:sz="2" w:space="0" w:color="auto"/>
              <w:bottom w:val="single" w:sz="2" w:space="0" w:color="auto"/>
            </w:tcBorders>
            <w:vAlign w:val="center"/>
          </w:tcPr>
          <w:p w14:paraId="7F27A264" w14:textId="77777777" w:rsidR="00D822A5" w:rsidRPr="00AC066B" w:rsidRDefault="00D822A5" w:rsidP="00FD0BBA">
            <w:pPr>
              <w:rPr>
                <w:moveTo w:id="575" w:author="Ying-Leh Ling" w:date="2018-06-26T08:45:00Z"/>
                <w:b/>
                <w:sz w:val="22"/>
                <w:lang w:val="en-MY"/>
              </w:rPr>
            </w:pPr>
            <w:moveTo w:id="576" w:author="Ying-Leh Ling" w:date="2018-06-26T08:45:00Z">
              <w:r>
                <w:rPr>
                  <w:b/>
                  <w:sz w:val="22"/>
                  <w:lang w:val="en-MY"/>
                </w:rPr>
                <w:t>Independent Variable</w:t>
              </w:r>
              <w:r w:rsidRPr="00AC066B">
                <w:rPr>
                  <w:b/>
                  <w:sz w:val="22"/>
                  <w:lang w:val="en-MY"/>
                </w:rPr>
                <w:t xml:space="preserve">: </w:t>
              </w:r>
              <w:r>
                <w:rPr>
                  <w:b/>
                  <w:sz w:val="22"/>
                  <w:lang w:val="en-MY"/>
                </w:rPr>
                <w:t>Transformational Leadership</w:t>
              </w:r>
            </w:moveTo>
          </w:p>
        </w:tc>
        <w:tc>
          <w:tcPr>
            <w:tcW w:w="1530" w:type="dxa"/>
            <w:tcBorders>
              <w:top w:val="single" w:sz="2" w:space="0" w:color="auto"/>
              <w:bottom w:val="single" w:sz="2" w:space="0" w:color="auto"/>
            </w:tcBorders>
            <w:vAlign w:val="center"/>
          </w:tcPr>
          <w:p w14:paraId="2E8DCB4B" w14:textId="77777777" w:rsidR="00D822A5" w:rsidRPr="00AC066B" w:rsidRDefault="00D822A5" w:rsidP="00FD0BBA">
            <w:pPr>
              <w:jc w:val="center"/>
              <w:rPr>
                <w:moveTo w:id="577" w:author="Ying-Leh Ling" w:date="2018-06-26T08:45:00Z"/>
                <w:b/>
                <w:sz w:val="22"/>
                <w:lang w:val="en-MY"/>
              </w:rPr>
            </w:pPr>
            <w:moveTo w:id="578" w:author="Ying-Leh Ling" w:date="2018-06-26T08:45:00Z">
              <w:r w:rsidRPr="00AC066B">
                <w:rPr>
                  <w:b/>
                  <w:sz w:val="22"/>
                  <w:lang w:val="en-MY"/>
                </w:rPr>
                <w:t>Model 1</w:t>
              </w:r>
            </w:moveTo>
          </w:p>
        </w:tc>
        <w:tc>
          <w:tcPr>
            <w:tcW w:w="1530" w:type="dxa"/>
            <w:tcBorders>
              <w:top w:val="single" w:sz="2" w:space="0" w:color="auto"/>
              <w:bottom w:val="single" w:sz="2" w:space="0" w:color="auto"/>
            </w:tcBorders>
            <w:vAlign w:val="center"/>
          </w:tcPr>
          <w:p w14:paraId="10BCC48E" w14:textId="77777777" w:rsidR="00D822A5" w:rsidRPr="00AC066B" w:rsidRDefault="00D822A5" w:rsidP="00FD0BBA">
            <w:pPr>
              <w:jc w:val="center"/>
              <w:rPr>
                <w:moveTo w:id="579" w:author="Ying-Leh Ling" w:date="2018-06-26T08:45:00Z"/>
                <w:b/>
                <w:sz w:val="22"/>
                <w:lang w:val="en-MY"/>
              </w:rPr>
            </w:pPr>
            <w:moveTo w:id="580" w:author="Ying-Leh Ling" w:date="2018-06-26T08:45:00Z">
              <w:r w:rsidRPr="00AC066B">
                <w:rPr>
                  <w:b/>
                  <w:sz w:val="22"/>
                  <w:lang w:val="en-MY"/>
                </w:rPr>
                <w:t>Model 2</w:t>
              </w:r>
            </w:moveTo>
          </w:p>
        </w:tc>
        <w:tc>
          <w:tcPr>
            <w:tcW w:w="1530" w:type="dxa"/>
            <w:tcBorders>
              <w:top w:val="single" w:sz="2" w:space="0" w:color="auto"/>
              <w:bottom w:val="single" w:sz="2" w:space="0" w:color="auto"/>
            </w:tcBorders>
            <w:vAlign w:val="center"/>
          </w:tcPr>
          <w:p w14:paraId="34CD39ED" w14:textId="77777777" w:rsidR="00D822A5" w:rsidRPr="00AC066B" w:rsidRDefault="00D822A5" w:rsidP="00FD0BBA">
            <w:pPr>
              <w:jc w:val="center"/>
              <w:rPr>
                <w:moveTo w:id="581" w:author="Ying-Leh Ling" w:date="2018-06-26T08:45:00Z"/>
                <w:b/>
                <w:sz w:val="22"/>
                <w:lang w:val="en-MY"/>
              </w:rPr>
            </w:pPr>
            <w:moveTo w:id="582" w:author="Ying-Leh Ling" w:date="2018-06-26T08:45:00Z">
              <w:r w:rsidRPr="00AC066B">
                <w:rPr>
                  <w:b/>
                  <w:sz w:val="22"/>
                  <w:lang w:val="en-MY"/>
                </w:rPr>
                <w:t>Model 3</w:t>
              </w:r>
            </w:moveTo>
          </w:p>
        </w:tc>
      </w:tr>
      <w:tr w:rsidR="00D822A5" w:rsidRPr="00AC066B" w14:paraId="742A7747" w14:textId="77777777" w:rsidTr="00FD0BBA">
        <w:trPr>
          <w:trHeight w:val="69"/>
        </w:trPr>
        <w:tc>
          <w:tcPr>
            <w:tcW w:w="4770" w:type="dxa"/>
            <w:tcBorders>
              <w:top w:val="single" w:sz="2" w:space="0" w:color="auto"/>
            </w:tcBorders>
            <w:vAlign w:val="center"/>
          </w:tcPr>
          <w:p w14:paraId="297F4A96" w14:textId="77777777" w:rsidR="00D822A5" w:rsidRPr="00AC066B" w:rsidRDefault="00D822A5" w:rsidP="00FD0BBA">
            <w:pPr>
              <w:rPr>
                <w:moveTo w:id="583" w:author="Ying-Leh Ling" w:date="2018-06-26T08:45:00Z"/>
                <w:sz w:val="22"/>
                <w:lang w:val="en-MY"/>
              </w:rPr>
            </w:pPr>
            <w:moveTo w:id="584" w:author="Ying-Leh Ling" w:date="2018-06-26T08:45:00Z">
              <w:r>
                <w:rPr>
                  <w:sz w:val="22"/>
                  <w:lang w:val="en-MY"/>
                </w:rPr>
                <w:t xml:space="preserve">Charismatic </w:t>
              </w:r>
              <w:r w:rsidRPr="00AC066B">
                <w:rPr>
                  <w:sz w:val="22"/>
                  <w:lang w:val="en-MY"/>
                </w:rPr>
                <w:t xml:space="preserve"> </w:t>
              </w:r>
            </w:moveTo>
          </w:p>
        </w:tc>
        <w:tc>
          <w:tcPr>
            <w:tcW w:w="1530" w:type="dxa"/>
            <w:tcBorders>
              <w:top w:val="single" w:sz="2" w:space="0" w:color="auto"/>
            </w:tcBorders>
            <w:vAlign w:val="center"/>
          </w:tcPr>
          <w:p w14:paraId="135D1451" w14:textId="77777777" w:rsidR="00D822A5" w:rsidRPr="00AC066B" w:rsidRDefault="00D822A5" w:rsidP="00FD0BBA">
            <w:pPr>
              <w:jc w:val="center"/>
              <w:rPr>
                <w:moveTo w:id="585" w:author="Ying-Leh Ling" w:date="2018-06-26T08:45:00Z"/>
                <w:sz w:val="22"/>
                <w:lang w:val="en-MY"/>
              </w:rPr>
            </w:pPr>
            <w:moveTo w:id="586" w:author="Ying-Leh Ling" w:date="2018-06-26T08:45:00Z">
              <w:r w:rsidRPr="00AC066B">
                <w:rPr>
                  <w:sz w:val="22"/>
                  <w:lang w:val="en-MY"/>
                </w:rPr>
                <w:t>.31*</w:t>
              </w:r>
            </w:moveTo>
          </w:p>
        </w:tc>
        <w:tc>
          <w:tcPr>
            <w:tcW w:w="1530" w:type="dxa"/>
            <w:tcBorders>
              <w:top w:val="single" w:sz="2" w:space="0" w:color="auto"/>
            </w:tcBorders>
            <w:vAlign w:val="center"/>
          </w:tcPr>
          <w:p w14:paraId="74E12743" w14:textId="77777777" w:rsidR="00D822A5" w:rsidRPr="00AC066B" w:rsidRDefault="00D822A5" w:rsidP="00FD0BBA">
            <w:pPr>
              <w:jc w:val="center"/>
              <w:rPr>
                <w:moveTo w:id="587" w:author="Ying-Leh Ling" w:date="2018-06-26T08:45:00Z"/>
                <w:sz w:val="22"/>
                <w:lang w:val="en-MY"/>
              </w:rPr>
            </w:pPr>
            <w:moveTo w:id="588" w:author="Ying-Leh Ling" w:date="2018-06-26T08:45:00Z">
              <w:r w:rsidRPr="00AC066B">
                <w:rPr>
                  <w:sz w:val="22"/>
                  <w:lang w:val="en-MY"/>
                </w:rPr>
                <w:t>.07</w:t>
              </w:r>
            </w:moveTo>
          </w:p>
        </w:tc>
        <w:tc>
          <w:tcPr>
            <w:tcW w:w="1530" w:type="dxa"/>
            <w:tcBorders>
              <w:top w:val="single" w:sz="2" w:space="0" w:color="auto"/>
            </w:tcBorders>
            <w:vAlign w:val="center"/>
          </w:tcPr>
          <w:p w14:paraId="7CAC2C3F" w14:textId="77777777" w:rsidR="00D822A5" w:rsidRPr="00AC066B" w:rsidRDefault="00D822A5" w:rsidP="00FD0BBA">
            <w:pPr>
              <w:jc w:val="center"/>
              <w:rPr>
                <w:moveTo w:id="589" w:author="Ying-Leh Ling" w:date="2018-06-26T08:45:00Z"/>
                <w:sz w:val="22"/>
                <w:lang w:val="en-MY"/>
              </w:rPr>
            </w:pPr>
            <w:moveTo w:id="590" w:author="Ying-Leh Ling" w:date="2018-06-26T08:45:00Z">
              <w:r w:rsidRPr="00AC066B">
                <w:rPr>
                  <w:sz w:val="22"/>
                  <w:lang w:val="en-MY"/>
                </w:rPr>
                <w:t>.09</w:t>
              </w:r>
            </w:moveTo>
          </w:p>
        </w:tc>
      </w:tr>
      <w:tr w:rsidR="00D822A5" w:rsidRPr="00AC066B" w14:paraId="0DA28A39" w14:textId="77777777" w:rsidTr="00FD0BBA">
        <w:trPr>
          <w:trHeight w:val="74"/>
        </w:trPr>
        <w:tc>
          <w:tcPr>
            <w:tcW w:w="4770" w:type="dxa"/>
            <w:vAlign w:val="center"/>
          </w:tcPr>
          <w:p w14:paraId="1C2ECB84" w14:textId="77777777" w:rsidR="00D822A5" w:rsidRPr="00AC066B" w:rsidRDefault="00D822A5" w:rsidP="00FD0BBA">
            <w:pPr>
              <w:rPr>
                <w:moveTo w:id="591" w:author="Ying-Leh Ling" w:date="2018-06-26T08:45:00Z"/>
                <w:sz w:val="22"/>
                <w:lang w:val="en-MY"/>
              </w:rPr>
            </w:pPr>
            <w:moveTo w:id="592" w:author="Ying-Leh Ling" w:date="2018-06-26T08:45:00Z">
              <w:r>
                <w:rPr>
                  <w:sz w:val="22"/>
                  <w:lang w:val="en-MY"/>
                </w:rPr>
                <w:t>Individual Consideration</w:t>
              </w:r>
            </w:moveTo>
          </w:p>
        </w:tc>
        <w:tc>
          <w:tcPr>
            <w:tcW w:w="1530" w:type="dxa"/>
            <w:vAlign w:val="center"/>
          </w:tcPr>
          <w:p w14:paraId="4A425002" w14:textId="77777777" w:rsidR="00D822A5" w:rsidRPr="00AC066B" w:rsidRDefault="00D822A5" w:rsidP="00FD0BBA">
            <w:pPr>
              <w:jc w:val="center"/>
              <w:rPr>
                <w:moveTo w:id="593" w:author="Ying-Leh Ling" w:date="2018-06-26T08:45:00Z"/>
                <w:sz w:val="22"/>
                <w:lang w:val="en-MY"/>
              </w:rPr>
            </w:pPr>
          </w:p>
        </w:tc>
        <w:tc>
          <w:tcPr>
            <w:tcW w:w="1530" w:type="dxa"/>
            <w:vAlign w:val="center"/>
          </w:tcPr>
          <w:p w14:paraId="6D043A62" w14:textId="77777777" w:rsidR="00D822A5" w:rsidRPr="00AC066B" w:rsidRDefault="00D822A5" w:rsidP="00FD0BBA">
            <w:pPr>
              <w:jc w:val="center"/>
              <w:rPr>
                <w:moveTo w:id="594" w:author="Ying-Leh Ling" w:date="2018-06-26T08:45:00Z"/>
                <w:sz w:val="22"/>
                <w:lang w:val="en-MY"/>
              </w:rPr>
            </w:pPr>
            <w:moveTo w:id="595" w:author="Ying-Leh Ling" w:date="2018-06-26T08:45:00Z">
              <w:r w:rsidRPr="00AC066B">
                <w:rPr>
                  <w:sz w:val="22"/>
                  <w:lang w:val="en-MY"/>
                </w:rPr>
                <w:t>.31*</w:t>
              </w:r>
            </w:moveTo>
          </w:p>
        </w:tc>
        <w:tc>
          <w:tcPr>
            <w:tcW w:w="1530" w:type="dxa"/>
            <w:vAlign w:val="center"/>
          </w:tcPr>
          <w:p w14:paraId="5640C3C0" w14:textId="77777777" w:rsidR="00D822A5" w:rsidRPr="00AC066B" w:rsidRDefault="00D822A5" w:rsidP="00FD0BBA">
            <w:pPr>
              <w:jc w:val="center"/>
              <w:rPr>
                <w:moveTo w:id="596" w:author="Ying-Leh Ling" w:date="2018-06-26T08:45:00Z"/>
                <w:sz w:val="22"/>
                <w:lang w:val="en-MY"/>
              </w:rPr>
            </w:pPr>
            <w:moveTo w:id="597" w:author="Ying-Leh Ling" w:date="2018-06-26T08:45:00Z">
              <w:r w:rsidRPr="00AC066B">
                <w:rPr>
                  <w:sz w:val="22"/>
                  <w:lang w:val="en-MY"/>
                </w:rPr>
                <w:t>.16</w:t>
              </w:r>
            </w:moveTo>
          </w:p>
        </w:tc>
      </w:tr>
      <w:tr w:rsidR="00D822A5" w:rsidRPr="00AC066B" w14:paraId="56251C49" w14:textId="77777777" w:rsidTr="00FD0BBA">
        <w:trPr>
          <w:trHeight w:val="74"/>
        </w:trPr>
        <w:tc>
          <w:tcPr>
            <w:tcW w:w="4770" w:type="dxa"/>
            <w:tcBorders>
              <w:bottom w:val="single" w:sz="2" w:space="0" w:color="auto"/>
            </w:tcBorders>
            <w:vAlign w:val="center"/>
          </w:tcPr>
          <w:p w14:paraId="2F9D6EA5" w14:textId="77777777" w:rsidR="00D822A5" w:rsidRPr="00AC066B" w:rsidRDefault="00D822A5" w:rsidP="00FD0BBA">
            <w:pPr>
              <w:rPr>
                <w:moveTo w:id="598" w:author="Ying-Leh Ling" w:date="2018-06-26T08:45:00Z"/>
                <w:sz w:val="22"/>
                <w:lang w:val="en-MY"/>
              </w:rPr>
            </w:pPr>
            <w:moveTo w:id="599" w:author="Ying-Leh Ling" w:date="2018-06-26T08:45:00Z">
              <w:r>
                <w:rPr>
                  <w:sz w:val="22"/>
                  <w:lang w:val="en-MY"/>
                </w:rPr>
                <w:t>Inspiration motivation</w:t>
              </w:r>
            </w:moveTo>
          </w:p>
        </w:tc>
        <w:tc>
          <w:tcPr>
            <w:tcW w:w="1530" w:type="dxa"/>
            <w:tcBorders>
              <w:bottom w:val="single" w:sz="2" w:space="0" w:color="auto"/>
            </w:tcBorders>
            <w:vAlign w:val="center"/>
          </w:tcPr>
          <w:p w14:paraId="45AA83C9" w14:textId="77777777" w:rsidR="00D822A5" w:rsidRPr="00AC066B" w:rsidRDefault="00D822A5" w:rsidP="00FD0BBA">
            <w:pPr>
              <w:jc w:val="center"/>
              <w:rPr>
                <w:moveTo w:id="600" w:author="Ying-Leh Ling" w:date="2018-06-26T08:45:00Z"/>
                <w:sz w:val="22"/>
                <w:lang w:val="en-MY"/>
              </w:rPr>
            </w:pPr>
          </w:p>
        </w:tc>
        <w:tc>
          <w:tcPr>
            <w:tcW w:w="1530" w:type="dxa"/>
            <w:tcBorders>
              <w:bottom w:val="single" w:sz="2" w:space="0" w:color="auto"/>
            </w:tcBorders>
            <w:vAlign w:val="center"/>
          </w:tcPr>
          <w:p w14:paraId="398E99AD" w14:textId="77777777" w:rsidR="00D822A5" w:rsidRPr="00AC066B" w:rsidRDefault="00D822A5" w:rsidP="00FD0BBA">
            <w:pPr>
              <w:jc w:val="center"/>
              <w:rPr>
                <w:moveTo w:id="601" w:author="Ying-Leh Ling" w:date="2018-06-26T08:45:00Z"/>
                <w:sz w:val="22"/>
                <w:lang w:val="en-MY"/>
              </w:rPr>
            </w:pPr>
          </w:p>
        </w:tc>
        <w:tc>
          <w:tcPr>
            <w:tcW w:w="1530" w:type="dxa"/>
            <w:tcBorders>
              <w:bottom w:val="single" w:sz="2" w:space="0" w:color="auto"/>
            </w:tcBorders>
            <w:vAlign w:val="center"/>
          </w:tcPr>
          <w:p w14:paraId="2EAA4BA7" w14:textId="77777777" w:rsidR="00D822A5" w:rsidRPr="00AC066B" w:rsidRDefault="00D822A5" w:rsidP="00FD0BBA">
            <w:pPr>
              <w:jc w:val="center"/>
              <w:rPr>
                <w:moveTo w:id="602" w:author="Ying-Leh Ling" w:date="2018-06-26T08:45:00Z"/>
                <w:sz w:val="22"/>
                <w:lang w:val="en-MY"/>
              </w:rPr>
            </w:pPr>
            <w:moveTo w:id="603" w:author="Ying-Leh Ling" w:date="2018-06-26T08:45:00Z">
              <w:r w:rsidRPr="00AC066B">
                <w:rPr>
                  <w:sz w:val="22"/>
                  <w:lang w:val="en-MY"/>
                </w:rPr>
                <w:t>.34*</w:t>
              </w:r>
            </w:moveTo>
          </w:p>
        </w:tc>
      </w:tr>
      <w:tr w:rsidR="00D822A5" w:rsidRPr="00AC066B" w14:paraId="240C5B62" w14:textId="77777777" w:rsidTr="00FD0BBA">
        <w:trPr>
          <w:trHeight w:val="69"/>
        </w:trPr>
        <w:tc>
          <w:tcPr>
            <w:tcW w:w="4770" w:type="dxa"/>
            <w:tcBorders>
              <w:top w:val="single" w:sz="2" w:space="0" w:color="auto"/>
            </w:tcBorders>
            <w:vAlign w:val="center"/>
          </w:tcPr>
          <w:p w14:paraId="68BAF575" w14:textId="77777777" w:rsidR="00D822A5" w:rsidRPr="00AC066B" w:rsidRDefault="00D822A5" w:rsidP="00FD0BBA">
            <w:pPr>
              <w:rPr>
                <w:moveTo w:id="604" w:author="Ying-Leh Ling" w:date="2018-06-26T08:45:00Z"/>
                <w:sz w:val="22"/>
                <w:lang w:val="en-MY"/>
              </w:rPr>
            </w:pPr>
            <w:moveTo w:id="605" w:author="Ying-Leh Ling" w:date="2018-06-26T08:45:00Z">
              <w:r w:rsidRPr="00AC066B">
                <w:rPr>
                  <w:sz w:val="22"/>
                  <w:lang w:val="en-MY"/>
                </w:rPr>
                <w:t>R</w:t>
              </w:r>
            </w:moveTo>
          </w:p>
        </w:tc>
        <w:tc>
          <w:tcPr>
            <w:tcW w:w="1530" w:type="dxa"/>
            <w:tcBorders>
              <w:top w:val="single" w:sz="2" w:space="0" w:color="auto"/>
            </w:tcBorders>
            <w:vAlign w:val="center"/>
          </w:tcPr>
          <w:p w14:paraId="67677AA5" w14:textId="77777777" w:rsidR="00D822A5" w:rsidRPr="00AC066B" w:rsidRDefault="00D822A5" w:rsidP="00FD0BBA">
            <w:pPr>
              <w:jc w:val="center"/>
              <w:rPr>
                <w:moveTo w:id="606" w:author="Ying-Leh Ling" w:date="2018-06-26T08:45:00Z"/>
                <w:sz w:val="22"/>
                <w:lang w:val="en-MY"/>
              </w:rPr>
            </w:pPr>
            <w:moveTo w:id="607" w:author="Ying-Leh Ling" w:date="2018-06-26T08:45:00Z">
              <w:r w:rsidRPr="00AC066B">
                <w:rPr>
                  <w:sz w:val="22"/>
                  <w:lang w:val="en-MY"/>
                </w:rPr>
                <w:t>.31</w:t>
              </w:r>
            </w:moveTo>
          </w:p>
        </w:tc>
        <w:tc>
          <w:tcPr>
            <w:tcW w:w="1530" w:type="dxa"/>
            <w:tcBorders>
              <w:top w:val="single" w:sz="2" w:space="0" w:color="auto"/>
            </w:tcBorders>
            <w:vAlign w:val="center"/>
          </w:tcPr>
          <w:p w14:paraId="07D8F06D" w14:textId="77777777" w:rsidR="00D822A5" w:rsidRPr="00AC066B" w:rsidRDefault="00D822A5" w:rsidP="00FD0BBA">
            <w:pPr>
              <w:jc w:val="center"/>
              <w:rPr>
                <w:moveTo w:id="608" w:author="Ying-Leh Ling" w:date="2018-06-26T08:45:00Z"/>
                <w:sz w:val="22"/>
                <w:lang w:val="en-MY"/>
              </w:rPr>
            </w:pPr>
            <w:moveTo w:id="609" w:author="Ying-Leh Ling" w:date="2018-06-26T08:45:00Z">
              <w:r w:rsidRPr="00AC066B">
                <w:rPr>
                  <w:sz w:val="22"/>
                  <w:lang w:val="en-MY"/>
                </w:rPr>
                <w:t>.36</w:t>
              </w:r>
            </w:moveTo>
          </w:p>
        </w:tc>
        <w:tc>
          <w:tcPr>
            <w:tcW w:w="1530" w:type="dxa"/>
            <w:tcBorders>
              <w:top w:val="single" w:sz="2" w:space="0" w:color="auto"/>
            </w:tcBorders>
            <w:vAlign w:val="center"/>
          </w:tcPr>
          <w:p w14:paraId="288C28F7" w14:textId="77777777" w:rsidR="00D822A5" w:rsidRPr="00AC066B" w:rsidRDefault="00D822A5" w:rsidP="00FD0BBA">
            <w:pPr>
              <w:jc w:val="center"/>
              <w:rPr>
                <w:moveTo w:id="610" w:author="Ying-Leh Ling" w:date="2018-06-26T08:45:00Z"/>
                <w:sz w:val="22"/>
                <w:lang w:val="en-MY"/>
              </w:rPr>
            </w:pPr>
            <w:moveTo w:id="611" w:author="Ying-Leh Ling" w:date="2018-06-26T08:45:00Z">
              <w:r w:rsidRPr="00AC066B">
                <w:rPr>
                  <w:sz w:val="22"/>
                  <w:lang w:val="en-MY"/>
                </w:rPr>
                <w:t>.40</w:t>
              </w:r>
            </w:moveTo>
          </w:p>
        </w:tc>
      </w:tr>
      <w:tr w:rsidR="00D822A5" w:rsidRPr="00AC066B" w14:paraId="7C55A9E4" w14:textId="77777777" w:rsidTr="00FD0BBA">
        <w:trPr>
          <w:trHeight w:val="74"/>
        </w:trPr>
        <w:tc>
          <w:tcPr>
            <w:tcW w:w="4770" w:type="dxa"/>
            <w:vAlign w:val="center"/>
          </w:tcPr>
          <w:p w14:paraId="091A754E" w14:textId="77777777" w:rsidR="00D822A5" w:rsidRPr="00AC066B" w:rsidRDefault="00D822A5" w:rsidP="00FD0BBA">
            <w:pPr>
              <w:rPr>
                <w:moveTo w:id="612" w:author="Ying-Leh Ling" w:date="2018-06-26T08:45:00Z"/>
                <w:sz w:val="22"/>
                <w:vertAlign w:val="superscript"/>
                <w:lang w:val="en-MY"/>
              </w:rPr>
            </w:pPr>
            <w:moveTo w:id="613" w:author="Ying-Leh Ling" w:date="2018-06-26T08:45:00Z">
              <w:r w:rsidRPr="00AC066B">
                <w:rPr>
                  <w:sz w:val="22"/>
                  <w:lang w:val="en-MY"/>
                </w:rPr>
                <w:t>R</w:t>
              </w:r>
              <w:r w:rsidRPr="00AC066B">
                <w:rPr>
                  <w:sz w:val="22"/>
                  <w:vertAlign w:val="superscript"/>
                  <w:lang w:val="en-MY"/>
                </w:rPr>
                <w:t>2</w:t>
              </w:r>
            </w:moveTo>
          </w:p>
        </w:tc>
        <w:tc>
          <w:tcPr>
            <w:tcW w:w="1530" w:type="dxa"/>
            <w:vAlign w:val="center"/>
          </w:tcPr>
          <w:p w14:paraId="5712D560" w14:textId="77777777" w:rsidR="00D822A5" w:rsidRPr="00AC066B" w:rsidRDefault="00D822A5" w:rsidP="00FD0BBA">
            <w:pPr>
              <w:jc w:val="center"/>
              <w:rPr>
                <w:moveTo w:id="614" w:author="Ying-Leh Ling" w:date="2018-06-26T08:45:00Z"/>
                <w:sz w:val="22"/>
                <w:lang w:val="en-MY"/>
              </w:rPr>
            </w:pPr>
            <w:moveTo w:id="615" w:author="Ying-Leh Ling" w:date="2018-06-26T08:45:00Z">
              <w:r w:rsidRPr="00AC066B">
                <w:rPr>
                  <w:sz w:val="22"/>
                  <w:lang w:val="en-MY"/>
                </w:rPr>
                <w:t>.10</w:t>
              </w:r>
            </w:moveTo>
          </w:p>
        </w:tc>
        <w:tc>
          <w:tcPr>
            <w:tcW w:w="1530" w:type="dxa"/>
            <w:vAlign w:val="center"/>
          </w:tcPr>
          <w:p w14:paraId="0890ABE1" w14:textId="77777777" w:rsidR="00D822A5" w:rsidRPr="00AC066B" w:rsidRDefault="00D822A5" w:rsidP="00FD0BBA">
            <w:pPr>
              <w:jc w:val="center"/>
              <w:rPr>
                <w:moveTo w:id="616" w:author="Ying-Leh Ling" w:date="2018-06-26T08:45:00Z"/>
                <w:sz w:val="22"/>
                <w:lang w:val="en-MY"/>
              </w:rPr>
            </w:pPr>
            <w:moveTo w:id="617" w:author="Ying-Leh Ling" w:date="2018-06-26T08:45:00Z">
              <w:r w:rsidRPr="00AC066B">
                <w:rPr>
                  <w:sz w:val="22"/>
                  <w:lang w:val="en-MY"/>
                </w:rPr>
                <w:t>.13</w:t>
              </w:r>
            </w:moveTo>
          </w:p>
        </w:tc>
        <w:tc>
          <w:tcPr>
            <w:tcW w:w="1530" w:type="dxa"/>
            <w:vAlign w:val="center"/>
          </w:tcPr>
          <w:p w14:paraId="311E8EB6" w14:textId="77777777" w:rsidR="00D822A5" w:rsidRPr="00AC066B" w:rsidRDefault="00D822A5" w:rsidP="00FD0BBA">
            <w:pPr>
              <w:jc w:val="center"/>
              <w:rPr>
                <w:moveTo w:id="618" w:author="Ying-Leh Ling" w:date="2018-06-26T08:45:00Z"/>
                <w:sz w:val="22"/>
                <w:lang w:val="en-MY"/>
              </w:rPr>
            </w:pPr>
            <w:moveTo w:id="619" w:author="Ying-Leh Ling" w:date="2018-06-26T08:45:00Z">
              <w:r w:rsidRPr="00AC066B">
                <w:rPr>
                  <w:sz w:val="22"/>
                  <w:lang w:val="en-MY"/>
                </w:rPr>
                <w:t>.16</w:t>
              </w:r>
            </w:moveTo>
          </w:p>
        </w:tc>
      </w:tr>
      <w:tr w:rsidR="00D822A5" w:rsidRPr="00AC066B" w14:paraId="3520DAD9" w14:textId="77777777" w:rsidTr="00FD0BBA">
        <w:trPr>
          <w:trHeight w:val="74"/>
        </w:trPr>
        <w:tc>
          <w:tcPr>
            <w:tcW w:w="4770" w:type="dxa"/>
            <w:vAlign w:val="center"/>
          </w:tcPr>
          <w:p w14:paraId="7D637E7E" w14:textId="77777777" w:rsidR="00D822A5" w:rsidRPr="00AC066B" w:rsidRDefault="00D822A5" w:rsidP="00FD0BBA">
            <w:pPr>
              <w:rPr>
                <w:moveTo w:id="620" w:author="Ying-Leh Ling" w:date="2018-06-26T08:45:00Z"/>
                <w:sz w:val="22"/>
                <w:lang w:val="en-MY"/>
              </w:rPr>
            </w:pPr>
            <w:moveTo w:id="621" w:author="Ying-Leh Ling" w:date="2018-06-26T08:45:00Z">
              <w:r>
                <w:rPr>
                  <w:sz w:val="22"/>
                  <w:lang w:val="en-MY"/>
                </w:rPr>
                <w:t xml:space="preserve">Adjusted </w:t>
              </w:r>
              <w:r w:rsidRPr="00AC066B">
                <w:rPr>
                  <w:sz w:val="22"/>
                  <w:lang w:val="en-MY"/>
                </w:rPr>
                <w:t>R</w:t>
              </w:r>
              <w:r w:rsidRPr="00AC066B">
                <w:rPr>
                  <w:sz w:val="22"/>
                  <w:vertAlign w:val="superscript"/>
                  <w:lang w:val="en-MY"/>
                </w:rPr>
                <w:t>2</w:t>
              </w:r>
              <w:r w:rsidRPr="00AC066B">
                <w:rPr>
                  <w:sz w:val="22"/>
                  <w:lang w:val="en-MY"/>
                </w:rPr>
                <w:t xml:space="preserve"> </w:t>
              </w:r>
            </w:moveTo>
          </w:p>
        </w:tc>
        <w:tc>
          <w:tcPr>
            <w:tcW w:w="1530" w:type="dxa"/>
            <w:vAlign w:val="center"/>
          </w:tcPr>
          <w:p w14:paraId="6CF8B2EA" w14:textId="77777777" w:rsidR="00D822A5" w:rsidRPr="00AC066B" w:rsidRDefault="00D822A5" w:rsidP="00FD0BBA">
            <w:pPr>
              <w:jc w:val="center"/>
              <w:rPr>
                <w:moveTo w:id="622" w:author="Ying-Leh Ling" w:date="2018-06-26T08:45:00Z"/>
                <w:sz w:val="22"/>
                <w:lang w:val="en-MY"/>
              </w:rPr>
            </w:pPr>
            <w:moveTo w:id="623" w:author="Ying-Leh Ling" w:date="2018-06-26T08:45:00Z">
              <w:r w:rsidRPr="00AC066B">
                <w:rPr>
                  <w:sz w:val="22"/>
                  <w:lang w:val="en-MY"/>
                </w:rPr>
                <w:t>.09</w:t>
              </w:r>
            </w:moveTo>
          </w:p>
        </w:tc>
        <w:tc>
          <w:tcPr>
            <w:tcW w:w="1530" w:type="dxa"/>
            <w:vAlign w:val="center"/>
          </w:tcPr>
          <w:p w14:paraId="1BF4A0B0" w14:textId="77777777" w:rsidR="00D822A5" w:rsidRPr="00AC066B" w:rsidRDefault="00D822A5" w:rsidP="00FD0BBA">
            <w:pPr>
              <w:jc w:val="center"/>
              <w:rPr>
                <w:moveTo w:id="624" w:author="Ying-Leh Ling" w:date="2018-06-26T08:45:00Z"/>
                <w:sz w:val="22"/>
                <w:lang w:val="en-MY"/>
              </w:rPr>
            </w:pPr>
            <w:moveTo w:id="625" w:author="Ying-Leh Ling" w:date="2018-06-26T08:45:00Z">
              <w:r w:rsidRPr="00AC066B">
                <w:rPr>
                  <w:sz w:val="22"/>
                  <w:lang w:val="en-MY"/>
                </w:rPr>
                <w:t>.12</w:t>
              </w:r>
            </w:moveTo>
          </w:p>
        </w:tc>
        <w:tc>
          <w:tcPr>
            <w:tcW w:w="1530" w:type="dxa"/>
            <w:vAlign w:val="center"/>
          </w:tcPr>
          <w:p w14:paraId="12C54626" w14:textId="77777777" w:rsidR="00D822A5" w:rsidRPr="00AC066B" w:rsidRDefault="00D822A5" w:rsidP="00FD0BBA">
            <w:pPr>
              <w:jc w:val="center"/>
              <w:rPr>
                <w:moveTo w:id="626" w:author="Ying-Leh Ling" w:date="2018-06-26T08:45:00Z"/>
                <w:sz w:val="22"/>
                <w:lang w:val="en-MY"/>
              </w:rPr>
            </w:pPr>
            <w:moveTo w:id="627" w:author="Ying-Leh Ling" w:date="2018-06-26T08:45:00Z">
              <w:r w:rsidRPr="00AC066B">
                <w:rPr>
                  <w:sz w:val="22"/>
                  <w:lang w:val="en-MY"/>
                </w:rPr>
                <w:t>.15</w:t>
              </w:r>
            </w:moveTo>
          </w:p>
        </w:tc>
      </w:tr>
      <w:tr w:rsidR="00D822A5" w:rsidRPr="00AC066B" w14:paraId="1B30D437" w14:textId="77777777" w:rsidTr="00FD0BBA">
        <w:trPr>
          <w:trHeight w:val="74"/>
        </w:trPr>
        <w:tc>
          <w:tcPr>
            <w:tcW w:w="4770" w:type="dxa"/>
            <w:tcBorders>
              <w:bottom w:val="single" w:sz="12" w:space="0" w:color="auto"/>
            </w:tcBorders>
            <w:vAlign w:val="center"/>
          </w:tcPr>
          <w:p w14:paraId="487895C4" w14:textId="77777777" w:rsidR="00D822A5" w:rsidRPr="00AC066B" w:rsidRDefault="00D822A5" w:rsidP="00FD0BBA">
            <w:pPr>
              <w:rPr>
                <w:moveTo w:id="628" w:author="Ying-Leh Ling" w:date="2018-06-26T08:45:00Z"/>
                <w:sz w:val="22"/>
                <w:lang w:val="en-MY"/>
              </w:rPr>
            </w:pPr>
            <w:moveTo w:id="629" w:author="Ying-Leh Ling" w:date="2018-06-26T08:45:00Z">
              <w:r>
                <w:rPr>
                  <w:sz w:val="22"/>
                  <w:lang w:val="en-MY"/>
                </w:rPr>
                <w:t>F Value</w:t>
              </w:r>
            </w:moveTo>
          </w:p>
        </w:tc>
        <w:tc>
          <w:tcPr>
            <w:tcW w:w="1530" w:type="dxa"/>
            <w:tcBorders>
              <w:bottom w:val="single" w:sz="12" w:space="0" w:color="auto"/>
            </w:tcBorders>
            <w:vAlign w:val="center"/>
          </w:tcPr>
          <w:p w14:paraId="55165F5C" w14:textId="77777777" w:rsidR="00D822A5" w:rsidRPr="00AC066B" w:rsidRDefault="00D822A5" w:rsidP="00FD0BBA">
            <w:pPr>
              <w:jc w:val="center"/>
              <w:rPr>
                <w:moveTo w:id="630" w:author="Ying-Leh Ling" w:date="2018-06-26T08:45:00Z"/>
                <w:sz w:val="22"/>
                <w:lang w:val="en-MY"/>
              </w:rPr>
            </w:pPr>
            <w:moveTo w:id="631" w:author="Ying-Leh Ling" w:date="2018-06-26T08:45:00Z">
              <w:r w:rsidRPr="00AC066B">
                <w:rPr>
                  <w:sz w:val="22"/>
                  <w:lang w:val="en-MY"/>
                </w:rPr>
                <w:t>15.9*</w:t>
              </w:r>
            </w:moveTo>
          </w:p>
        </w:tc>
        <w:tc>
          <w:tcPr>
            <w:tcW w:w="1530" w:type="dxa"/>
            <w:tcBorders>
              <w:bottom w:val="single" w:sz="12" w:space="0" w:color="auto"/>
            </w:tcBorders>
            <w:vAlign w:val="center"/>
          </w:tcPr>
          <w:p w14:paraId="5655407C" w14:textId="77777777" w:rsidR="00D822A5" w:rsidRPr="00AC066B" w:rsidRDefault="00D822A5" w:rsidP="00FD0BBA">
            <w:pPr>
              <w:jc w:val="center"/>
              <w:rPr>
                <w:moveTo w:id="632" w:author="Ying-Leh Ling" w:date="2018-06-26T08:45:00Z"/>
                <w:sz w:val="22"/>
                <w:lang w:val="en-MY"/>
              </w:rPr>
            </w:pPr>
            <w:moveTo w:id="633" w:author="Ying-Leh Ling" w:date="2018-06-26T08:45:00Z">
              <w:r w:rsidRPr="00AC066B">
                <w:rPr>
                  <w:sz w:val="22"/>
                  <w:lang w:val="en-MY"/>
                </w:rPr>
                <w:t>11.1*</w:t>
              </w:r>
            </w:moveTo>
          </w:p>
        </w:tc>
        <w:tc>
          <w:tcPr>
            <w:tcW w:w="1530" w:type="dxa"/>
            <w:tcBorders>
              <w:bottom w:val="single" w:sz="12" w:space="0" w:color="auto"/>
            </w:tcBorders>
            <w:vAlign w:val="center"/>
          </w:tcPr>
          <w:p w14:paraId="1F97BCC0" w14:textId="77777777" w:rsidR="00D822A5" w:rsidRPr="00AC066B" w:rsidRDefault="00D822A5" w:rsidP="00FD0BBA">
            <w:pPr>
              <w:jc w:val="center"/>
              <w:rPr>
                <w:moveTo w:id="634" w:author="Ying-Leh Ling" w:date="2018-06-26T08:45:00Z"/>
                <w:sz w:val="22"/>
                <w:lang w:val="en-MY"/>
              </w:rPr>
            </w:pPr>
            <w:moveTo w:id="635" w:author="Ying-Leh Ling" w:date="2018-06-26T08:45:00Z">
              <w:r w:rsidRPr="00AC066B">
                <w:rPr>
                  <w:sz w:val="22"/>
                  <w:lang w:val="en-MY"/>
                </w:rPr>
                <w:t>9.30*</w:t>
              </w:r>
            </w:moveTo>
          </w:p>
        </w:tc>
      </w:tr>
    </w:tbl>
    <w:p w14:paraId="3B49F9E1" w14:textId="77777777" w:rsidR="00D822A5" w:rsidRPr="00341349" w:rsidRDefault="00D822A5" w:rsidP="00D822A5">
      <w:pPr>
        <w:rPr>
          <w:moveTo w:id="636" w:author="Ying-Leh Ling" w:date="2018-06-26T08:45:00Z"/>
          <w:rFonts w:ascii="Times New Roman" w:hAnsi="Times New Roman" w:cs="Times New Roman"/>
          <w:i/>
          <w:szCs w:val="24"/>
          <w:lang w:val="en-MY"/>
        </w:rPr>
      </w:pPr>
      <w:moveTo w:id="637" w:author="Ying-Leh Ling" w:date="2018-06-26T08:45:00Z">
        <w:r w:rsidRPr="00341349">
          <w:rPr>
            <w:rFonts w:ascii="Times New Roman" w:hAnsi="Times New Roman" w:cs="Times New Roman"/>
            <w:i/>
            <w:szCs w:val="24"/>
            <w:lang w:val="en-MY"/>
          </w:rPr>
          <w:t>Note: * Significant on the level of p&lt;.05</w:t>
        </w:r>
      </w:moveTo>
    </w:p>
    <w:p w14:paraId="64B97475" w14:textId="77777777" w:rsidR="00D822A5" w:rsidRPr="00AC066B" w:rsidRDefault="00D822A5" w:rsidP="00F627C2">
      <w:pPr>
        <w:ind w:left="567" w:hanging="567"/>
        <w:contextualSpacing/>
        <w:jc w:val="both"/>
        <w:rPr>
          <w:rFonts w:ascii="Times New Roman" w:hAnsi="Times New Roman" w:cs="Times New Roman"/>
          <w:sz w:val="24"/>
          <w:szCs w:val="24"/>
          <w:lang w:val="en-MY"/>
        </w:rPr>
      </w:pPr>
      <w:bookmarkStart w:id="638" w:name="_GoBack"/>
      <w:bookmarkEnd w:id="638"/>
      <w:moveToRangeEnd w:id="568"/>
    </w:p>
    <w:sectPr w:rsidR="00D822A5" w:rsidRPr="00AC066B" w:rsidSect="00D2179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Windows User" w:date="2018-06-25T02:34:00Z" w:initials="WU">
    <w:p w14:paraId="6AB4F5C3" w14:textId="77777777" w:rsidR="0004276D" w:rsidRDefault="0004276D" w:rsidP="0004276D">
      <w:pPr>
        <w:pStyle w:val="CommentText"/>
      </w:pPr>
      <w:r>
        <w:rPr>
          <w:rStyle w:val="CommentReference"/>
        </w:rPr>
        <w:annotationRef/>
      </w:r>
      <w:r>
        <w:t>You may integrate this section to the previous section (introduction).</w:t>
      </w:r>
    </w:p>
    <w:p w14:paraId="3B451DB8" w14:textId="77777777" w:rsidR="0004276D" w:rsidRDefault="0004276D" w:rsidP="0004276D">
      <w:pPr>
        <w:pStyle w:val="CommentText"/>
      </w:pPr>
    </w:p>
    <w:p w14:paraId="6591FA8D" w14:textId="77777777" w:rsidR="0004276D" w:rsidRDefault="0004276D" w:rsidP="0004276D">
      <w:pPr>
        <w:pStyle w:val="CommentText"/>
      </w:pPr>
      <w:r>
        <w:t xml:space="preserve">Doing so, you are strongly suggested to show the state of the art (previous related research) and the gap that your current research is going to fill. </w:t>
      </w:r>
    </w:p>
    <w:p w14:paraId="2C45E3D7" w14:textId="77777777" w:rsidR="0004276D" w:rsidRDefault="0004276D" w:rsidP="0004276D">
      <w:pPr>
        <w:pStyle w:val="CommentText"/>
      </w:pPr>
    </w:p>
    <w:p w14:paraId="1042892C" w14:textId="77777777" w:rsidR="0004276D" w:rsidRDefault="0004276D" w:rsidP="0004276D">
      <w:pPr>
        <w:pStyle w:val="CommentText"/>
      </w:pPr>
      <w:r>
        <w:t>You already mentioned some previous studies, so the next thing to do is to explicitly show how your current studies will contribute to the existing research. (The research gap has not been explicitly stated)</w:t>
      </w:r>
    </w:p>
  </w:comment>
  <w:comment w:id="29" w:author="Ying-Leh Ling" w:date="2018-06-26T08:15:00Z" w:initials="YL">
    <w:p w14:paraId="481DA79F" w14:textId="34B44F3C" w:rsidR="0088378E" w:rsidRDefault="0088378E">
      <w:pPr>
        <w:pStyle w:val="CommentText"/>
      </w:pPr>
      <w:r>
        <w:rPr>
          <w:rStyle w:val="CommentReference"/>
        </w:rPr>
        <w:annotationRef/>
      </w:r>
    </w:p>
  </w:comment>
  <w:comment w:id="137" w:author="Windows User" w:date="2018-06-25T02:34:00Z" w:initials="WU">
    <w:p w14:paraId="63951D32" w14:textId="77777777" w:rsidR="00533C5A" w:rsidRDefault="00533C5A" w:rsidP="00533C5A">
      <w:pPr>
        <w:pStyle w:val="CommentText"/>
      </w:pPr>
      <w:r>
        <w:rPr>
          <w:rStyle w:val="CommentReference"/>
        </w:rPr>
        <w:annotationRef/>
      </w:r>
      <w:r>
        <w:t xml:space="preserve">It is strongly recommended that you elaborate the discussion of your findings, as it will greatly help the readers to better understand your research. </w:t>
      </w:r>
    </w:p>
  </w:comment>
  <w:comment w:id="387" w:author="Windows User" w:date="2018-06-25T02:34:00Z" w:initials="WU">
    <w:p w14:paraId="6A8DFA8D" w14:textId="77777777" w:rsidR="00DC55FC" w:rsidRDefault="00DC55FC">
      <w:pPr>
        <w:pStyle w:val="CommentText"/>
      </w:pPr>
      <w:r>
        <w:rPr>
          <w:rStyle w:val="CommentReference"/>
        </w:rPr>
        <w:annotationRef/>
      </w:r>
      <w:r>
        <w:t xml:space="preserve">It is strongly recommended that you elaborate the discussion of your findings, as it will greatly help the readers to better understand your research.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42892C" w15:done="0"/>
  <w15:commentEx w15:paraId="481DA79F" w15:paraIdParent="1042892C" w15:done="0"/>
  <w15:commentEx w15:paraId="63951D32" w15:done="0"/>
  <w15:commentEx w15:paraId="6A8DFA8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E8143" w14:textId="77777777" w:rsidR="00DA4646" w:rsidRDefault="00DA4646" w:rsidP="00A94B2C">
      <w:r>
        <w:separator/>
      </w:r>
    </w:p>
  </w:endnote>
  <w:endnote w:type="continuationSeparator" w:id="0">
    <w:p w14:paraId="7555C3DC" w14:textId="77777777" w:rsidR="00DA4646" w:rsidRDefault="00DA4646" w:rsidP="00A94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926A6" w14:textId="77777777" w:rsidR="00DA4646" w:rsidRDefault="00DA4646" w:rsidP="00A94B2C">
      <w:r>
        <w:separator/>
      </w:r>
    </w:p>
  </w:footnote>
  <w:footnote w:type="continuationSeparator" w:id="0">
    <w:p w14:paraId="2E07A1E2" w14:textId="77777777" w:rsidR="00DA4646" w:rsidRDefault="00DA4646" w:rsidP="00A94B2C">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ng-Leh Ling">
    <w15:presenceInfo w15:providerId="None" w15:userId="Ying-Leh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F94"/>
    <w:rsid w:val="00003BF7"/>
    <w:rsid w:val="0004276D"/>
    <w:rsid w:val="0008655E"/>
    <w:rsid w:val="000B0645"/>
    <w:rsid w:val="00103DF6"/>
    <w:rsid w:val="001162E2"/>
    <w:rsid w:val="00122AA2"/>
    <w:rsid w:val="00154A79"/>
    <w:rsid w:val="0018379A"/>
    <w:rsid w:val="00192446"/>
    <w:rsid w:val="00215A8D"/>
    <w:rsid w:val="002B0AAF"/>
    <w:rsid w:val="002B42F5"/>
    <w:rsid w:val="002F3DA4"/>
    <w:rsid w:val="00306831"/>
    <w:rsid w:val="00325439"/>
    <w:rsid w:val="00341349"/>
    <w:rsid w:val="00365448"/>
    <w:rsid w:val="003753AF"/>
    <w:rsid w:val="003A244F"/>
    <w:rsid w:val="003B664A"/>
    <w:rsid w:val="00474D69"/>
    <w:rsid w:val="004A1CCE"/>
    <w:rsid w:val="004B1F24"/>
    <w:rsid w:val="004F0B50"/>
    <w:rsid w:val="005334D4"/>
    <w:rsid w:val="00533C5A"/>
    <w:rsid w:val="00535B97"/>
    <w:rsid w:val="00550D23"/>
    <w:rsid w:val="005C0046"/>
    <w:rsid w:val="005C5F94"/>
    <w:rsid w:val="005E1FA7"/>
    <w:rsid w:val="00614E31"/>
    <w:rsid w:val="00740C97"/>
    <w:rsid w:val="007E7F18"/>
    <w:rsid w:val="008633B1"/>
    <w:rsid w:val="00882664"/>
    <w:rsid w:val="0088378E"/>
    <w:rsid w:val="00886F04"/>
    <w:rsid w:val="009065FA"/>
    <w:rsid w:val="00953968"/>
    <w:rsid w:val="0095696F"/>
    <w:rsid w:val="00956D72"/>
    <w:rsid w:val="009B7729"/>
    <w:rsid w:val="009D2AC6"/>
    <w:rsid w:val="009E1503"/>
    <w:rsid w:val="00A00DE4"/>
    <w:rsid w:val="00A15D0D"/>
    <w:rsid w:val="00A2145E"/>
    <w:rsid w:val="00A40D13"/>
    <w:rsid w:val="00A41B64"/>
    <w:rsid w:val="00A81287"/>
    <w:rsid w:val="00A94B2C"/>
    <w:rsid w:val="00A9712C"/>
    <w:rsid w:val="00AC066B"/>
    <w:rsid w:val="00AD4089"/>
    <w:rsid w:val="00B02768"/>
    <w:rsid w:val="00B76EB4"/>
    <w:rsid w:val="00BA1245"/>
    <w:rsid w:val="00BC7939"/>
    <w:rsid w:val="00C0346C"/>
    <w:rsid w:val="00C248AD"/>
    <w:rsid w:val="00C4668B"/>
    <w:rsid w:val="00C929BD"/>
    <w:rsid w:val="00CA01E9"/>
    <w:rsid w:val="00CC28C9"/>
    <w:rsid w:val="00CD6031"/>
    <w:rsid w:val="00CF10BE"/>
    <w:rsid w:val="00CF6497"/>
    <w:rsid w:val="00D21799"/>
    <w:rsid w:val="00D43B53"/>
    <w:rsid w:val="00D7187A"/>
    <w:rsid w:val="00D822A5"/>
    <w:rsid w:val="00DA4646"/>
    <w:rsid w:val="00DA6B35"/>
    <w:rsid w:val="00DC55FC"/>
    <w:rsid w:val="00DE4EC0"/>
    <w:rsid w:val="00E179F4"/>
    <w:rsid w:val="00E33A4F"/>
    <w:rsid w:val="00ED06BA"/>
    <w:rsid w:val="00EE379D"/>
    <w:rsid w:val="00EF7DCC"/>
    <w:rsid w:val="00F06510"/>
    <w:rsid w:val="00F500F9"/>
    <w:rsid w:val="00F627C2"/>
    <w:rsid w:val="00F7780D"/>
    <w:rsid w:val="00F86CD4"/>
    <w:rsid w:val="00FC3BBE"/>
    <w:rsid w:val="00FD6F7E"/>
    <w:rsid w:val="00FE3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4DA44"/>
  <w15:docId w15:val="{2A06F999-1878-4B4B-9B3F-0A288333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EastAsia" w:hAnsiTheme="majorHAnsi" w:cstheme="minorBidi"/>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1F24"/>
    <w:rPr>
      <w:rFonts w:ascii="Times New Roman" w:hAnsi="Times New Roman" w:cs="Times New Roman"/>
      <w:sz w:val="24"/>
      <w:szCs w:val="24"/>
      <w:lang w:eastAsia="zh-TW"/>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unhideWhenUsed/>
    <w:rsid w:val="00E17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MY"/>
    </w:rPr>
  </w:style>
  <w:style w:type="character" w:customStyle="1" w:styleId="HTMLPreformattedChar">
    <w:name w:val="HTML Preformatted Char"/>
    <w:basedOn w:val="DefaultParagraphFont"/>
    <w:link w:val="HTMLPreformatted"/>
    <w:uiPriority w:val="99"/>
    <w:rsid w:val="00E179F4"/>
    <w:rPr>
      <w:rFonts w:ascii="Courier New" w:eastAsia="Times New Roman" w:hAnsi="Courier New" w:cs="Courier New"/>
      <w:sz w:val="20"/>
      <w:szCs w:val="20"/>
      <w:lang w:val="en-MY"/>
    </w:rPr>
  </w:style>
  <w:style w:type="paragraph" w:styleId="Bibliography">
    <w:name w:val="Bibliography"/>
    <w:basedOn w:val="Normal"/>
    <w:next w:val="Normal"/>
    <w:uiPriority w:val="37"/>
    <w:semiHidden/>
    <w:unhideWhenUsed/>
    <w:rsid w:val="00F06510"/>
  </w:style>
  <w:style w:type="character" w:customStyle="1" w:styleId="apple-converted-space">
    <w:name w:val="apple-converted-space"/>
    <w:basedOn w:val="DefaultParagraphFont"/>
    <w:rsid w:val="00F06510"/>
  </w:style>
  <w:style w:type="character" w:styleId="Emphasis">
    <w:name w:val="Emphasis"/>
    <w:basedOn w:val="DefaultParagraphFont"/>
    <w:uiPriority w:val="20"/>
    <w:qFormat/>
    <w:rsid w:val="00F06510"/>
    <w:rPr>
      <w:i/>
      <w:iCs/>
    </w:rPr>
  </w:style>
  <w:style w:type="character" w:customStyle="1" w:styleId="personname">
    <w:name w:val="person_name"/>
    <w:basedOn w:val="DefaultParagraphFont"/>
    <w:rsid w:val="009B7729"/>
  </w:style>
  <w:style w:type="paragraph" w:styleId="ListParagraph">
    <w:name w:val="List Paragraph"/>
    <w:basedOn w:val="Normal"/>
    <w:uiPriority w:val="34"/>
    <w:qFormat/>
    <w:rsid w:val="00A2145E"/>
    <w:pPr>
      <w:spacing w:line="480" w:lineRule="auto"/>
      <w:ind w:left="720"/>
      <w:contextualSpacing/>
      <w:jc w:val="both"/>
    </w:pPr>
    <w:rPr>
      <w:rFonts w:ascii="Times New Roman" w:eastAsia="SimSun" w:hAnsi="Times New Roman"/>
      <w:sz w:val="24"/>
      <w:lang w:val="en-MY"/>
    </w:rPr>
  </w:style>
  <w:style w:type="character" w:styleId="CommentReference">
    <w:name w:val="annotation reference"/>
    <w:basedOn w:val="DefaultParagraphFont"/>
    <w:uiPriority w:val="99"/>
    <w:semiHidden/>
    <w:unhideWhenUsed/>
    <w:rsid w:val="001162E2"/>
    <w:rPr>
      <w:sz w:val="16"/>
      <w:szCs w:val="16"/>
    </w:rPr>
  </w:style>
  <w:style w:type="paragraph" w:styleId="CommentText">
    <w:name w:val="annotation text"/>
    <w:basedOn w:val="Normal"/>
    <w:link w:val="CommentTextChar"/>
    <w:uiPriority w:val="99"/>
    <w:semiHidden/>
    <w:unhideWhenUsed/>
    <w:rsid w:val="001162E2"/>
    <w:rPr>
      <w:sz w:val="20"/>
      <w:szCs w:val="20"/>
    </w:rPr>
  </w:style>
  <w:style w:type="character" w:customStyle="1" w:styleId="CommentTextChar">
    <w:name w:val="Comment Text Char"/>
    <w:basedOn w:val="DefaultParagraphFont"/>
    <w:link w:val="CommentText"/>
    <w:uiPriority w:val="99"/>
    <w:semiHidden/>
    <w:rsid w:val="001162E2"/>
    <w:rPr>
      <w:sz w:val="20"/>
      <w:szCs w:val="20"/>
    </w:rPr>
  </w:style>
  <w:style w:type="paragraph" w:styleId="CommentSubject">
    <w:name w:val="annotation subject"/>
    <w:basedOn w:val="CommentText"/>
    <w:next w:val="CommentText"/>
    <w:link w:val="CommentSubjectChar"/>
    <w:uiPriority w:val="99"/>
    <w:semiHidden/>
    <w:unhideWhenUsed/>
    <w:rsid w:val="001162E2"/>
    <w:rPr>
      <w:b/>
      <w:bCs/>
    </w:rPr>
  </w:style>
  <w:style w:type="character" w:customStyle="1" w:styleId="CommentSubjectChar">
    <w:name w:val="Comment Subject Char"/>
    <w:basedOn w:val="CommentTextChar"/>
    <w:link w:val="CommentSubject"/>
    <w:uiPriority w:val="99"/>
    <w:semiHidden/>
    <w:rsid w:val="001162E2"/>
    <w:rPr>
      <w:b/>
      <w:bCs/>
      <w:sz w:val="20"/>
      <w:szCs w:val="20"/>
    </w:rPr>
  </w:style>
  <w:style w:type="paragraph" w:styleId="BalloonText">
    <w:name w:val="Balloon Text"/>
    <w:basedOn w:val="Normal"/>
    <w:link w:val="BalloonTextChar"/>
    <w:uiPriority w:val="99"/>
    <w:semiHidden/>
    <w:unhideWhenUsed/>
    <w:rsid w:val="001162E2"/>
    <w:rPr>
      <w:rFonts w:ascii="Tahoma" w:hAnsi="Tahoma" w:cs="Tahoma"/>
      <w:sz w:val="16"/>
      <w:szCs w:val="16"/>
    </w:rPr>
  </w:style>
  <w:style w:type="character" w:customStyle="1" w:styleId="BalloonTextChar">
    <w:name w:val="Balloon Text Char"/>
    <w:basedOn w:val="DefaultParagraphFont"/>
    <w:link w:val="BalloonText"/>
    <w:uiPriority w:val="99"/>
    <w:semiHidden/>
    <w:rsid w:val="001162E2"/>
    <w:rPr>
      <w:rFonts w:ascii="Tahoma" w:hAnsi="Tahoma" w:cs="Tahoma"/>
      <w:sz w:val="16"/>
      <w:szCs w:val="16"/>
    </w:rPr>
  </w:style>
  <w:style w:type="paragraph" w:styleId="Header">
    <w:name w:val="header"/>
    <w:basedOn w:val="Normal"/>
    <w:link w:val="HeaderChar"/>
    <w:uiPriority w:val="99"/>
    <w:unhideWhenUsed/>
    <w:rsid w:val="00A94B2C"/>
    <w:pPr>
      <w:tabs>
        <w:tab w:val="center" w:pos="4513"/>
        <w:tab w:val="right" w:pos="9026"/>
      </w:tabs>
    </w:pPr>
  </w:style>
  <w:style w:type="character" w:customStyle="1" w:styleId="HeaderChar">
    <w:name w:val="Header Char"/>
    <w:basedOn w:val="DefaultParagraphFont"/>
    <w:link w:val="Header"/>
    <w:uiPriority w:val="99"/>
    <w:rsid w:val="00A94B2C"/>
  </w:style>
  <w:style w:type="paragraph" w:styleId="Footer">
    <w:name w:val="footer"/>
    <w:basedOn w:val="Normal"/>
    <w:link w:val="FooterChar"/>
    <w:uiPriority w:val="99"/>
    <w:unhideWhenUsed/>
    <w:rsid w:val="00A94B2C"/>
    <w:pPr>
      <w:tabs>
        <w:tab w:val="center" w:pos="4513"/>
        <w:tab w:val="right" w:pos="9026"/>
      </w:tabs>
    </w:pPr>
  </w:style>
  <w:style w:type="character" w:customStyle="1" w:styleId="FooterChar">
    <w:name w:val="Footer Char"/>
    <w:basedOn w:val="DefaultParagraphFont"/>
    <w:link w:val="Footer"/>
    <w:uiPriority w:val="99"/>
    <w:rsid w:val="00A94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079FF-1373-4440-8F67-54E7AEB9C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4201</Words>
  <Characters>23947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 Ying Leh</dc:creator>
  <cp:lastModifiedBy>Ying-Leh Ling</cp:lastModifiedBy>
  <cp:revision>7</cp:revision>
  <cp:lastPrinted>2017-08-08T13:15:00Z</cp:lastPrinted>
  <dcterms:created xsi:type="dcterms:W3CDTF">2018-06-25T02:03:00Z</dcterms:created>
  <dcterms:modified xsi:type="dcterms:W3CDTF">2018-06-26T00:48:00Z</dcterms:modified>
</cp:coreProperties>
</file>